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217"/>
      </w:tblGrid>
      <w:tr w:rsidR="006C5B5F" w:rsidRPr="00CD6EC5" w14:paraId="1E3B51E6" w14:textId="77777777" w:rsidTr="006333E5">
        <w:trPr>
          <w:trHeight w:val="1693"/>
        </w:trPr>
        <w:tc>
          <w:tcPr>
            <w:tcW w:w="4855" w:type="dxa"/>
          </w:tcPr>
          <w:p w14:paraId="1E3B51DE"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1E3B5201" wp14:editId="1E3B5202">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17" w:type="dxa"/>
          </w:tcPr>
          <w:p w14:paraId="1E3B51E5" w14:textId="137747C4" w:rsidR="006C5B5F" w:rsidRPr="00CD6EC5" w:rsidRDefault="00FE31F0" w:rsidP="00F74CBD">
            <w:pPr>
              <w:ind w:left="-69"/>
              <w:jc w:val="right"/>
              <w:rPr>
                <w:rFonts w:ascii="Times New Roman" w:hAnsi="Times New Roman" w:cs="Times New Roman"/>
                <w:sz w:val="24"/>
                <w:szCs w:val="24"/>
              </w:rPr>
            </w:pPr>
            <w:r>
              <w:rPr>
                <w:rFonts w:ascii="Times New Roman" w:hAnsi="Times New Roman" w:cs="Times New Roman"/>
                <w:sz w:val="24"/>
                <w:szCs w:val="24"/>
              </w:rPr>
              <w:t xml:space="preserve">Lisa </w:t>
            </w:r>
            <w:r w:rsidR="008E66BF">
              <w:rPr>
                <w:rFonts w:ascii="Times New Roman" w:hAnsi="Times New Roman" w:cs="Times New Roman"/>
                <w:sz w:val="24"/>
                <w:szCs w:val="24"/>
              </w:rPr>
              <w:t>4</w:t>
            </w:r>
          </w:p>
        </w:tc>
      </w:tr>
      <w:tr w:rsidR="006C5B5F" w:rsidRPr="00CD6EC5" w14:paraId="1E3B51EC" w14:textId="77777777" w:rsidTr="006333E5">
        <w:trPr>
          <w:trHeight w:val="1848"/>
        </w:trPr>
        <w:tc>
          <w:tcPr>
            <w:tcW w:w="4855" w:type="dxa"/>
          </w:tcPr>
          <w:p w14:paraId="1E3B51E7"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17" w:type="dxa"/>
          </w:tcPr>
          <w:p w14:paraId="1E3B51E8" w14:textId="77777777" w:rsidR="006C5B5F" w:rsidRPr="00CD6EC5" w:rsidRDefault="006C5B5F" w:rsidP="0089567D">
            <w:pPr>
              <w:ind w:left="-69"/>
              <w:jc w:val="right"/>
              <w:rPr>
                <w:rFonts w:ascii="Times New Roman" w:hAnsi="Times New Roman" w:cs="Times New Roman"/>
                <w:sz w:val="24"/>
                <w:szCs w:val="24"/>
              </w:rPr>
            </w:pPr>
          </w:p>
          <w:p w14:paraId="1E3B51E9" w14:textId="77777777" w:rsidR="002B6007" w:rsidRPr="00CD6EC5" w:rsidRDefault="002B6007" w:rsidP="0089567D">
            <w:pPr>
              <w:ind w:left="-69"/>
              <w:jc w:val="right"/>
              <w:rPr>
                <w:rFonts w:ascii="Times New Roman" w:hAnsi="Times New Roman" w:cs="Times New Roman"/>
                <w:sz w:val="24"/>
                <w:szCs w:val="24"/>
              </w:rPr>
            </w:pPr>
          </w:p>
          <w:p w14:paraId="1E3B51EA" w14:textId="77777777" w:rsidR="002B6007" w:rsidRPr="00CD6EC5" w:rsidRDefault="002B6007" w:rsidP="0089567D">
            <w:pPr>
              <w:ind w:left="-69"/>
              <w:jc w:val="right"/>
              <w:rPr>
                <w:rFonts w:ascii="Times New Roman" w:hAnsi="Times New Roman" w:cs="Times New Roman"/>
                <w:sz w:val="24"/>
                <w:szCs w:val="24"/>
              </w:rPr>
            </w:pPr>
          </w:p>
          <w:p w14:paraId="2FC29425" w14:textId="4246D341" w:rsidR="006C5B5F" w:rsidRDefault="003C44EC" w:rsidP="006333E5">
            <w:pPr>
              <w:ind w:left="-69"/>
              <w:jc w:val="right"/>
              <w:rPr>
                <w:rFonts w:ascii="Times New Roman" w:hAnsi="Times New Roman" w:cs="Times New Roman"/>
                <w:sz w:val="24"/>
                <w:szCs w:val="24"/>
              </w:rPr>
            </w:pPr>
            <w:r>
              <w:rPr>
                <w:rFonts w:ascii="Times New Roman" w:hAnsi="Times New Roman" w:cs="Times New Roman"/>
                <w:sz w:val="24"/>
                <w:szCs w:val="24"/>
              </w:rPr>
              <w:t>21.02.2023 nr 1-3/33</w:t>
            </w:r>
          </w:p>
          <w:p w14:paraId="2EF9DEDF" w14:textId="77777777" w:rsidR="000D23FE" w:rsidRDefault="004815CE" w:rsidP="006333E5">
            <w:pPr>
              <w:ind w:left="-69"/>
              <w:jc w:val="right"/>
              <w:rPr>
                <w:rFonts w:ascii="Times New Roman" w:hAnsi="Times New Roman" w:cs="Times New Roman"/>
                <w:i/>
                <w:iCs/>
                <w:sz w:val="24"/>
                <w:szCs w:val="24"/>
              </w:rPr>
            </w:pPr>
            <w:r w:rsidRPr="004815CE">
              <w:rPr>
                <w:rFonts w:ascii="Times New Roman" w:hAnsi="Times New Roman" w:cs="Times New Roman"/>
                <w:i/>
                <w:iCs/>
                <w:sz w:val="24"/>
                <w:szCs w:val="24"/>
              </w:rPr>
              <w:t>m</w:t>
            </w:r>
            <w:r w:rsidR="000D23FE" w:rsidRPr="004815CE">
              <w:rPr>
                <w:rFonts w:ascii="Times New Roman" w:hAnsi="Times New Roman" w:cs="Times New Roman"/>
                <w:i/>
                <w:iCs/>
                <w:sz w:val="24"/>
                <w:szCs w:val="24"/>
              </w:rPr>
              <w:t>uudetud siseministri</w:t>
            </w:r>
            <w:r w:rsidR="00BE1CAC">
              <w:rPr>
                <w:rFonts w:ascii="Times New Roman" w:hAnsi="Times New Roman" w:cs="Times New Roman"/>
                <w:i/>
                <w:iCs/>
                <w:sz w:val="24"/>
                <w:szCs w:val="24"/>
              </w:rPr>
              <w:t xml:space="preserve"> 02.06 </w:t>
            </w:r>
            <w:r w:rsidR="000D23FE" w:rsidRPr="004815CE">
              <w:rPr>
                <w:rFonts w:ascii="Times New Roman" w:hAnsi="Times New Roman" w:cs="Times New Roman"/>
                <w:i/>
                <w:iCs/>
                <w:sz w:val="24"/>
                <w:szCs w:val="24"/>
              </w:rPr>
              <w:t xml:space="preserve">kk nr </w:t>
            </w:r>
            <w:r w:rsidR="00BE1CAC">
              <w:rPr>
                <w:rFonts w:ascii="Times New Roman" w:hAnsi="Times New Roman" w:cs="Times New Roman"/>
                <w:i/>
                <w:iCs/>
                <w:sz w:val="24"/>
                <w:szCs w:val="24"/>
              </w:rPr>
              <w:t>1-3/45</w:t>
            </w:r>
          </w:p>
          <w:p w14:paraId="4AE0DE09" w14:textId="77777777" w:rsidR="00BE1CAC" w:rsidRDefault="00BE1CAC" w:rsidP="006333E5">
            <w:pPr>
              <w:ind w:left="-69"/>
              <w:jc w:val="right"/>
              <w:rPr>
                <w:ins w:id="0" w:author="Aivi Kuivonen" w:date="2026-02-16T12:07:00Z" w16du:dateUtc="2026-02-16T10:07:00Z"/>
                <w:rFonts w:ascii="Times New Roman" w:hAnsi="Times New Roman" w:cs="Times New Roman"/>
                <w:i/>
                <w:iCs/>
                <w:sz w:val="24"/>
                <w:szCs w:val="24"/>
              </w:rPr>
            </w:pPr>
            <w:del w:id="1" w:author="Aivi Kuivonen" w:date="2026-02-16T12:07:00Z" w16du:dateUtc="2026-02-16T10:07:00Z">
              <w:r w:rsidDel="008755C1">
                <w:rPr>
                  <w:rFonts w:ascii="Times New Roman" w:hAnsi="Times New Roman" w:cs="Times New Roman"/>
                  <w:i/>
                  <w:iCs/>
                  <w:sz w:val="24"/>
                  <w:szCs w:val="24"/>
                </w:rPr>
                <w:delText>ja</w:delText>
              </w:r>
            </w:del>
            <w:r>
              <w:rPr>
                <w:rFonts w:ascii="Times New Roman" w:hAnsi="Times New Roman" w:cs="Times New Roman"/>
                <w:i/>
                <w:iCs/>
                <w:sz w:val="24"/>
                <w:szCs w:val="24"/>
              </w:rPr>
              <w:t xml:space="preserve"> </w:t>
            </w:r>
            <w:r w:rsidR="00666254">
              <w:rPr>
                <w:rFonts w:ascii="Times New Roman" w:hAnsi="Times New Roman" w:cs="Times New Roman"/>
                <w:i/>
                <w:iCs/>
                <w:sz w:val="24"/>
                <w:szCs w:val="24"/>
              </w:rPr>
              <w:t>24.11.2025</w:t>
            </w:r>
            <w:r>
              <w:rPr>
                <w:rFonts w:ascii="Times New Roman" w:hAnsi="Times New Roman" w:cs="Times New Roman"/>
                <w:i/>
                <w:iCs/>
                <w:sz w:val="24"/>
                <w:szCs w:val="24"/>
              </w:rPr>
              <w:t xml:space="preserve"> kk nr </w:t>
            </w:r>
            <w:r w:rsidR="00666254">
              <w:rPr>
                <w:rFonts w:ascii="Times New Roman" w:hAnsi="Times New Roman" w:cs="Times New Roman"/>
                <w:i/>
                <w:iCs/>
                <w:sz w:val="24"/>
                <w:szCs w:val="24"/>
              </w:rPr>
              <w:t>1-3/80</w:t>
            </w:r>
          </w:p>
          <w:p w14:paraId="1E3B51EB" w14:textId="4DDE5B67" w:rsidR="008755C1" w:rsidRPr="004815CE" w:rsidRDefault="008755C1" w:rsidP="006333E5">
            <w:pPr>
              <w:ind w:left="-69"/>
              <w:jc w:val="right"/>
              <w:rPr>
                <w:rFonts w:ascii="Times New Roman" w:hAnsi="Times New Roman" w:cs="Times New Roman"/>
                <w:i/>
                <w:iCs/>
                <w:sz w:val="24"/>
                <w:szCs w:val="24"/>
              </w:rPr>
            </w:pPr>
            <w:ins w:id="2" w:author="Aivi Kuivonen" w:date="2026-02-16T12:07:00Z" w16du:dateUtc="2026-02-16T10:07:00Z">
              <w:r>
                <w:rPr>
                  <w:rFonts w:ascii="Times New Roman" w:hAnsi="Times New Roman" w:cs="Times New Roman"/>
                  <w:i/>
                  <w:iCs/>
                  <w:sz w:val="24"/>
                  <w:szCs w:val="24"/>
                </w:rPr>
                <w:t>ja ….2026 kk nr 1-3/…</w:t>
              </w:r>
            </w:ins>
          </w:p>
        </w:tc>
      </w:tr>
    </w:tbl>
    <w:p w14:paraId="29D2AA1D"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Piirihalduse ja viisapoliitika rahastu meetme nr 1.2</w:t>
      </w:r>
    </w:p>
    <w:p w14:paraId="427BFFD5" w14:textId="7512B226"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"IKT-süsteemide loomise ja kasutamise kaudu</w:t>
      </w:r>
    </w:p>
    <w:p w14:paraId="6D82B01C"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Euroopa piiri- ja rannikuvalve toetamine välispiiridel</w:t>
      </w:r>
    </w:p>
    <w:p w14:paraId="401FB331" w14:textId="77777777" w:rsidR="006333E5"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tõhusa Euroopa integreeritud piirihalduse rakendamisel"</w:t>
      </w:r>
    </w:p>
    <w:p w14:paraId="1E3B51F0" w14:textId="1BD1082D" w:rsidR="005442C4" w:rsidRPr="006333E5" w:rsidRDefault="006333E5" w:rsidP="007D2708">
      <w:pPr>
        <w:spacing w:after="0" w:line="240" w:lineRule="auto"/>
        <w:ind w:left="0"/>
        <w:jc w:val="both"/>
        <w:rPr>
          <w:rFonts w:ascii="Times New Roman" w:hAnsi="Times New Roman" w:cs="Times New Roman"/>
          <w:b/>
          <w:bCs/>
          <w:sz w:val="24"/>
          <w:szCs w:val="24"/>
        </w:rPr>
      </w:pPr>
      <w:r w:rsidRPr="006333E5">
        <w:rPr>
          <w:rFonts w:ascii="Times New Roman" w:hAnsi="Times New Roman" w:cs="Times New Roman"/>
          <w:b/>
          <w:bCs/>
          <w:sz w:val="24"/>
          <w:szCs w:val="24"/>
        </w:rPr>
        <w:t>toetuse andmise tingimused</w:t>
      </w:r>
    </w:p>
    <w:p w14:paraId="1E3B51F1"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701A81EC" w14:textId="77777777" w:rsidR="00F74CBD" w:rsidRDefault="00F74CBD" w:rsidP="00F74CBD">
      <w:pPr>
        <w:spacing w:after="0" w:line="240" w:lineRule="auto"/>
        <w:ind w:left="0"/>
        <w:jc w:val="both"/>
        <w:rPr>
          <w:rFonts w:ascii="Times New Roman" w:hAnsi="Times New Roman" w:cs="Times New Roman"/>
        </w:rPr>
      </w:pPr>
      <w:r w:rsidRPr="00117B61">
        <w:rPr>
          <w:rFonts w:ascii="Times New Roman" w:hAnsi="Times New Roman" w:cs="Times New Roman"/>
        </w:rPr>
        <w:fldChar w:fldCharType="begin"/>
      </w:r>
      <w:r w:rsidRPr="00117B61">
        <w:rPr>
          <w:rFonts w:ascii="Times New Roman" w:eastAsia="Times New Roman" w:hAnsi="Times New Roman" w:cs="Times New Roman"/>
          <w:color w:val="000000" w:themeColor="text1"/>
          <w:sz w:val="24"/>
          <w:szCs w:val="24"/>
        </w:rPr>
        <w:instrText xml:space="preserve"> TOC \o "1-3" \h \z \u </w:instrText>
      </w:r>
      <w:r w:rsidRPr="00117B61">
        <w:rPr>
          <w:rFonts w:ascii="Times New Roman" w:hAnsi="Times New Roman" w:cs="Times New Roman"/>
        </w:rPr>
        <w:fldChar w:fldCharType="end"/>
      </w:r>
      <w:r w:rsidRPr="00117B61">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43F73B03" w14:textId="77777777" w:rsidR="00F74CBD" w:rsidRPr="00CD6EC5" w:rsidRDefault="00F74CBD" w:rsidP="00F74CBD">
      <w:pPr>
        <w:spacing w:after="0" w:line="240" w:lineRule="auto"/>
        <w:ind w:left="0"/>
        <w:jc w:val="both"/>
        <w:rPr>
          <w:rFonts w:ascii="Times New Roman" w:hAnsi="Times New Roman" w:cs="Times New Roman"/>
          <w:sz w:val="24"/>
          <w:szCs w:val="24"/>
        </w:rPr>
      </w:pPr>
    </w:p>
    <w:p w14:paraId="7E9FBABA" w14:textId="357EC5A4" w:rsidR="00F74CBD" w:rsidRDefault="00F74CBD" w:rsidP="00F74CBD">
      <w:pPr>
        <w:spacing w:after="0" w:line="240" w:lineRule="auto"/>
        <w:ind w:left="0"/>
        <w:jc w:val="both"/>
        <w:rPr>
          <w:rFonts w:ascii="Times New Roman" w:hAnsi="Times New Roman" w:cs="Times New Roman"/>
          <w:sz w:val="24"/>
          <w:szCs w:val="24"/>
        </w:rPr>
      </w:pPr>
    </w:p>
    <w:p w14:paraId="5B70F666" w14:textId="77777777" w:rsidR="00F74CBD" w:rsidRPr="00CD6EC5" w:rsidRDefault="00F74CBD" w:rsidP="00F74CBD">
      <w:pPr>
        <w:spacing w:after="0" w:line="240" w:lineRule="auto"/>
        <w:ind w:left="0"/>
        <w:jc w:val="both"/>
        <w:rPr>
          <w:rFonts w:ascii="Times New Roman" w:hAnsi="Times New Roman" w:cs="Times New Roman"/>
          <w:sz w:val="24"/>
          <w:szCs w:val="24"/>
        </w:rPr>
      </w:pPr>
    </w:p>
    <w:p w14:paraId="50CB6D34" w14:textId="77777777" w:rsidR="00F74CBD" w:rsidRPr="00117B61" w:rsidRDefault="00F74CBD" w:rsidP="00F74CBD">
      <w:pPr>
        <w:spacing w:after="0"/>
        <w:ind w:left="0"/>
        <w:rPr>
          <w:rFonts w:ascii="Times New Roman" w:hAnsi="Times New Roman" w:cs="Times New Roman"/>
          <w:b/>
          <w:sz w:val="24"/>
          <w:szCs w:val="24"/>
        </w:rPr>
      </w:pPr>
      <w:r w:rsidRPr="00117B61">
        <w:rPr>
          <w:rFonts w:ascii="Times New Roman" w:hAnsi="Times New Roman" w:cs="Times New Roman"/>
          <w:b/>
          <w:sz w:val="24"/>
          <w:szCs w:val="24"/>
        </w:rPr>
        <w:t xml:space="preserve">Toetuse andmise tingimuste abikõlblikkuse periood </w:t>
      </w:r>
    </w:p>
    <w:p w14:paraId="272932A4" w14:textId="77777777"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01.01.2022–</w:t>
      </w:r>
      <w:r w:rsidRPr="008B6431">
        <w:rPr>
          <w:rFonts w:ascii="Times New Roman" w:hAnsi="Times New Roman" w:cs="Times New Roman"/>
          <w:sz w:val="24"/>
          <w:szCs w:val="24"/>
        </w:rPr>
        <w:t>31.</w:t>
      </w:r>
      <w:r>
        <w:rPr>
          <w:rFonts w:ascii="Times New Roman" w:hAnsi="Times New Roman" w:cs="Times New Roman"/>
          <w:sz w:val="24"/>
          <w:szCs w:val="24"/>
        </w:rPr>
        <w:t>12</w:t>
      </w:r>
      <w:r w:rsidRPr="008B6431">
        <w:rPr>
          <w:rFonts w:ascii="Times New Roman" w:hAnsi="Times New Roman" w:cs="Times New Roman"/>
          <w:sz w:val="24"/>
          <w:szCs w:val="24"/>
        </w:rPr>
        <w:t>.202</w:t>
      </w:r>
      <w:r>
        <w:rPr>
          <w:rFonts w:ascii="Times New Roman" w:hAnsi="Times New Roman" w:cs="Times New Roman"/>
          <w:sz w:val="24"/>
          <w:szCs w:val="24"/>
        </w:rPr>
        <w:t>9</w:t>
      </w:r>
    </w:p>
    <w:p w14:paraId="728893BE" w14:textId="77777777" w:rsidR="00F74CBD" w:rsidRPr="00117B61" w:rsidRDefault="00F74CBD" w:rsidP="00F74CBD">
      <w:pPr>
        <w:spacing w:after="0"/>
        <w:ind w:left="0"/>
        <w:rPr>
          <w:rFonts w:ascii="Times New Roman" w:hAnsi="Times New Roman" w:cs="Times New Roman"/>
          <w:sz w:val="24"/>
          <w:szCs w:val="24"/>
        </w:rPr>
      </w:pPr>
    </w:p>
    <w:p w14:paraId="7C98DBE0" w14:textId="77777777" w:rsidR="00F74CBD" w:rsidRPr="00117B61" w:rsidRDefault="00F74CBD" w:rsidP="00F74CBD">
      <w:pPr>
        <w:spacing w:after="0"/>
        <w:ind w:left="0"/>
        <w:rPr>
          <w:rFonts w:ascii="Times New Roman" w:hAnsi="Times New Roman" w:cs="Times New Roman"/>
          <w:b/>
          <w:sz w:val="24"/>
          <w:szCs w:val="24"/>
        </w:rPr>
      </w:pPr>
      <w:r w:rsidRPr="00117B61">
        <w:rPr>
          <w:rFonts w:ascii="Times New Roman" w:hAnsi="Times New Roman" w:cs="Times New Roman"/>
          <w:b/>
          <w:sz w:val="24"/>
          <w:szCs w:val="24"/>
        </w:rPr>
        <w:t>Elluviija</w:t>
      </w:r>
    </w:p>
    <w:p w14:paraId="0F382A52" w14:textId="05EF65E9"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Politsei- ja Piirivalveamet</w:t>
      </w:r>
    </w:p>
    <w:p w14:paraId="4C255783" w14:textId="2417860F" w:rsidR="00F74CBD" w:rsidRPr="00117B61" w:rsidRDefault="00F74CBD" w:rsidP="00F74CBD">
      <w:pPr>
        <w:spacing w:after="0"/>
        <w:ind w:left="0"/>
        <w:rPr>
          <w:rFonts w:ascii="Times New Roman" w:hAnsi="Times New Roman" w:cs="Times New Roman"/>
          <w:sz w:val="24"/>
          <w:szCs w:val="24"/>
        </w:rPr>
      </w:pPr>
      <w:r>
        <w:rPr>
          <w:rFonts w:ascii="Times New Roman" w:hAnsi="Times New Roman" w:cs="Times New Roman"/>
          <w:sz w:val="24"/>
          <w:szCs w:val="24"/>
        </w:rPr>
        <w:t>Siseministeeriumi infotehnoloogia- ja arenduskeskus</w:t>
      </w:r>
    </w:p>
    <w:p w14:paraId="6B240ABB" w14:textId="77777777" w:rsidR="00F74CBD" w:rsidRPr="00117B61" w:rsidRDefault="00F74CBD" w:rsidP="00F74CBD">
      <w:pPr>
        <w:spacing w:after="0"/>
        <w:ind w:left="0"/>
        <w:rPr>
          <w:rFonts w:ascii="Times New Roman" w:hAnsi="Times New Roman" w:cs="Times New Roman"/>
          <w:sz w:val="24"/>
          <w:szCs w:val="24"/>
        </w:rPr>
      </w:pPr>
    </w:p>
    <w:p w14:paraId="60BCA2BD" w14:textId="77777777" w:rsidR="00F74CBD" w:rsidRPr="00412C3B" w:rsidRDefault="00F74CBD" w:rsidP="00F74CBD">
      <w:pPr>
        <w:spacing w:after="0"/>
        <w:ind w:left="0"/>
        <w:rPr>
          <w:rFonts w:ascii="Times New Roman" w:hAnsi="Times New Roman" w:cs="Times New Roman"/>
          <w:b/>
          <w:sz w:val="24"/>
          <w:szCs w:val="24"/>
        </w:rPr>
      </w:pPr>
      <w:r w:rsidRPr="00412C3B">
        <w:rPr>
          <w:rFonts w:ascii="Times New Roman" w:hAnsi="Times New Roman" w:cs="Times New Roman"/>
          <w:b/>
          <w:sz w:val="24"/>
          <w:szCs w:val="24"/>
        </w:rPr>
        <w:t>Korraldusasutus, rakendusasutus</w:t>
      </w:r>
      <w:r>
        <w:rPr>
          <w:rFonts w:ascii="Times New Roman" w:hAnsi="Times New Roman" w:cs="Times New Roman"/>
          <w:b/>
          <w:sz w:val="24"/>
          <w:szCs w:val="24"/>
        </w:rPr>
        <w:t>,</w:t>
      </w:r>
      <w:r w:rsidRPr="00412C3B">
        <w:rPr>
          <w:rFonts w:ascii="Times New Roman" w:hAnsi="Times New Roman" w:cs="Times New Roman"/>
          <w:b/>
          <w:sz w:val="24"/>
          <w:szCs w:val="24"/>
        </w:rPr>
        <w:t xml:space="preserve"> rakendusüksus</w:t>
      </w:r>
    </w:p>
    <w:p w14:paraId="3FBC21C6" w14:textId="77777777" w:rsidR="00F74CBD" w:rsidRDefault="00F74CBD" w:rsidP="00F74CBD">
      <w:pPr>
        <w:spacing w:after="0"/>
        <w:ind w:left="0"/>
        <w:rPr>
          <w:rFonts w:ascii="Times New Roman" w:hAnsi="Times New Roman" w:cs="Times New Roman"/>
          <w:sz w:val="24"/>
          <w:szCs w:val="24"/>
        </w:rPr>
      </w:pPr>
      <w:r w:rsidRPr="00117B61">
        <w:rPr>
          <w:rFonts w:ascii="Times New Roman" w:hAnsi="Times New Roman" w:cs="Times New Roman"/>
          <w:sz w:val="24"/>
          <w:szCs w:val="24"/>
        </w:rPr>
        <w:t>Siseministeerium</w:t>
      </w:r>
    </w:p>
    <w:p w14:paraId="1E3B51F2" w14:textId="17A98E62" w:rsidR="00F74CBD" w:rsidRDefault="00F74CBD">
      <w:pPr>
        <w:ind w:left="0"/>
        <w:rPr>
          <w:rFonts w:ascii="Times New Roman" w:hAnsi="Times New Roman" w:cs="Times New Roman"/>
          <w:sz w:val="24"/>
          <w:szCs w:val="24"/>
        </w:rPr>
      </w:pPr>
      <w:r>
        <w:rPr>
          <w:rFonts w:ascii="Times New Roman" w:hAnsi="Times New Roman" w:cs="Times New Roman"/>
          <w:sz w:val="24"/>
          <w:szCs w:val="24"/>
        </w:rPr>
        <w:br w:type="page"/>
      </w:r>
    </w:p>
    <w:p w14:paraId="0DE2B9DF" w14:textId="77777777" w:rsidR="00C9687C" w:rsidRPr="00C9687C" w:rsidRDefault="00C9687C" w:rsidP="00C9687C">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3" w:name="_Toc390093264"/>
      <w:bookmarkStart w:id="4" w:name="_Toc178472287"/>
      <w:bookmarkStart w:id="5" w:name="_Toc178407901"/>
      <w:bookmarkStart w:id="6" w:name="_Toc178406133"/>
      <w:bookmarkStart w:id="7" w:name="_Toc175708660"/>
      <w:bookmarkStart w:id="8" w:name="_Toc170275206"/>
      <w:bookmarkStart w:id="9" w:name="_Toc170272759"/>
      <w:bookmarkStart w:id="10" w:name="_Toc170205224"/>
      <w:bookmarkStart w:id="11" w:name="_Toc170120409"/>
      <w:bookmarkStart w:id="12" w:name="_Toc170119580"/>
      <w:bookmarkStart w:id="13" w:name="_Toc170119222"/>
      <w:bookmarkStart w:id="14" w:name="_Toc169927288"/>
      <w:bookmarkStart w:id="15" w:name="_Toc169927187"/>
      <w:bookmarkStart w:id="16" w:name="_Toc169927012"/>
      <w:bookmarkStart w:id="17" w:name="_Toc166995978"/>
      <w:bookmarkStart w:id="18" w:name="_Toc165193428"/>
      <w:bookmarkStart w:id="19" w:name="_Toc165192991"/>
      <w:bookmarkStart w:id="20" w:name="_Toc165192885"/>
      <w:bookmarkStart w:id="21" w:name="_Toc165181723"/>
      <w:bookmarkStart w:id="22" w:name="_Toc165181550"/>
      <w:bookmarkStart w:id="23" w:name="_Toc164846559"/>
      <w:bookmarkStart w:id="24" w:name="_Toc164504921"/>
      <w:bookmarkStart w:id="25" w:name="_Toc164504038"/>
      <w:bookmarkStart w:id="26" w:name="_Toc164502716"/>
      <w:bookmarkStart w:id="27" w:name="_Toc164496112"/>
      <w:r w:rsidRPr="00C9687C">
        <w:rPr>
          <w:rFonts w:ascii="Times New Roman" w:eastAsia="Times New Roman" w:hAnsi="Times New Roman" w:cs="Times New Roman"/>
          <w:b/>
          <w:bCs/>
          <w:color w:val="000000" w:themeColor="text1"/>
          <w:sz w:val="24"/>
          <w:szCs w:val="24"/>
          <w:lang w:eastAsia="et-EE"/>
        </w:rPr>
        <w:lastRenderedPageBreak/>
        <w:t>Reguleerimisala</w:t>
      </w:r>
      <w:bookmarkEnd w:id="3"/>
      <w:r w:rsidRPr="00C9687C">
        <w:rPr>
          <w:rFonts w:ascii="Times New Roman" w:eastAsia="Times New Roman" w:hAnsi="Times New Roman" w:cs="Times New Roman"/>
          <w:b/>
          <w:bCs/>
          <w:color w:val="000000" w:themeColor="text1"/>
          <w:sz w:val="24"/>
          <w:szCs w:val="24"/>
          <w:lang w:eastAsia="et-EE"/>
        </w:rPr>
        <w:t xml:space="preserve"> ja seosed Eesti riigi eesmärkidega</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01634C" w14:textId="7C05B1F7" w:rsidR="00C9687C" w:rsidRPr="00C9687C" w:rsidRDefault="00C9687C" w:rsidP="00825234">
      <w:pPr>
        <w:spacing w:line="240" w:lineRule="auto"/>
        <w:ind w:left="0"/>
        <w:jc w:val="both"/>
        <w:rPr>
          <w:rFonts w:ascii="Times New Roman" w:hAnsi="Times New Roman" w:cs="Times New Roman"/>
          <w:sz w:val="24"/>
          <w:szCs w:val="24"/>
        </w:rPr>
      </w:pPr>
      <w:r w:rsidRPr="00C9687C">
        <w:rPr>
          <w:rFonts w:ascii="Times New Roman" w:hAnsi="Times New Roman" w:cs="Times New Roman"/>
          <w:sz w:val="24"/>
          <w:szCs w:val="24"/>
        </w:rPr>
        <w:t>Käskkirjaga reguleeritakse siseministri 1</w:t>
      </w:r>
      <w:r w:rsidR="00AD22E7">
        <w:rPr>
          <w:rFonts w:ascii="Times New Roman" w:hAnsi="Times New Roman" w:cs="Times New Roman"/>
          <w:sz w:val="24"/>
          <w:szCs w:val="24"/>
        </w:rPr>
        <w:t>8</w:t>
      </w:r>
      <w:r w:rsidRPr="00C9687C">
        <w:rPr>
          <w:rFonts w:ascii="Times New Roman" w:hAnsi="Times New Roman" w:cs="Times New Roman"/>
          <w:sz w:val="24"/>
          <w:szCs w:val="24"/>
        </w:rPr>
        <w:t xml:space="preserve">. </w:t>
      </w:r>
      <w:r w:rsidR="00AD22E7">
        <w:rPr>
          <w:rFonts w:ascii="Times New Roman" w:hAnsi="Times New Roman" w:cs="Times New Roman"/>
          <w:sz w:val="24"/>
          <w:szCs w:val="24"/>
        </w:rPr>
        <w:t>septembri</w:t>
      </w:r>
      <w:r w:rsidRPr="00C9687C">
        <w:rPr>
          <w:rFonts w:ascii="Times New Roman" w:hAnsi="Times New Roman" w:cs="Times New Roman"/>
          <w:sz w:val="24"/>
          <w:szCs w:val="24"/>
        </w:rPr>
        <w:t>202</w:t>
      </w:r>
      <w:r w:rsidR="00AD22E7">
        <w:rPr>
          <w:rFonts w:ascii="Times New Roman" w:hAnsi="Times New Roman" w:cs="Times New Roman"/>
          <w:sz w:val="24"/>
          <w:szCs w:val="24"/>
        </w:rPr>
        <w:t>5</w:t>
      </w:r>
      <w:r w:rsidR="002F15AB">
        <w:rPr>
          <w:rFonts w:ascii="Times New Roman" w:hAnsi="Times New Roman" w:cs="Times New Roman"/>
          <w:sz w:val="24"/>
          <w:szCs w:val="24"/>
        </w:rPr>
        <w:t xml:space="preserve">. </w:t>
      </w:r>
      <w:r w:rsidRPr="00C9687C">
        <w:rPr>
          <w:rFonts w:ascii="Times New Roman" w:hAnsi="Times New Roman" w:cs="Times New Roman"/>
          <w:sz w:val="24"/>
          <w:szCs w:val="24"/>
        </w:rPr>
        <w:t>a käskkirjaga nr 1-3/</w:t>
      </w:r>
      <w:r w:rsidR="00136C92">
        <w:rPr>
          <w:rFonts w:ascii="Times New Roman" w:hAnsi="Times New Roman" w:cs="Times New Roman"/>
          <w:sz w:val="24"/>
          <w:szCs w:val="24"/>
        </w:rPr>
        <w:t>65</w:t>
      </w:r>
      <w:r w:rsidRPr="00C9687C">
        <w:rPr>
          <w:rFonts w:ascii="Times New Roman" w:hAnsi="Times New Roman" w:cs="Times New Roman"/>
          <w:sz w:val="24"/>
          <w:szCs w:val="24"/>
        </w:rPr>
        <w:t xml:space="preserve"> kinnitatud piirihalduse ja viisapoliitika rahastu 2021–2027 (edaspidi </w:t>
      </w:r>
      <w:r w:rsidRPr="00C9687C">
        <w:rPr>
          <w:rFonts w:ascii="Times New Roman" w:hAnsi="Times New Roman" w:cs="Times New Roman"/>
          <w:i/>
          <w:iCs/>
          <w:sz w:val="24"/>
          <w:szCs w:val="24"/>
        </w:rPr>
        <w:t>BMVI</w:t>
      </w:r>
      <w:r w:rsidRPr="00C9687C">
        <w:rPr>
          <w:rFonts w:ascii="Times New Roman" w:hAnsi="Times New Roman" w:cs="Times New Roman"/>
          <w:sz w:val="24"/>
          <w:szCs w:val="24"/>
        </w:rPr>
        <w:t>) rahastamiskava meetme nr</w:t>
      </w:r>
      <w:r w:rsidR="00825234">
        <w:rPr>
          <w:rFonts w:ascii="Times New Roman" w:hAnsi="Times New Roman" w:cs="Times New Roman"/>
          <w:sz w:val="24"/>
          <w:szCs w:val="24"/>
        </w:rPr>
        <w:t> </w:t>
      </w:r>
      <w:r w:rsidRPr="00C9687C">
        <w:rPr>
          <w:rFonts w:ascii="Times New Roman" w:hAnsi="Times New Roman" w:cs="Times New Roman"/>
          <w:sz w:val="24"/>
          <w:szCs w:val="24"/>
        </w:rPr>
        <w:t xml:space="preserve">1.2 „IKT-süsteemide loomise ja kasutamise kaudu Euroopa piiri- ja rannikuvalve toetamine välispiiridel tõhusa Euroopa integreeritud piirihalduse rakendamisel“ tulemuste saavutamiseks toetuse andmise ja kasutamise tingimusi ja korda. </w:t>
      </w:r>
      <w:r w:rsidR="00964F39" w:rsidRPr="00384D5C">
        <w:rPr>
          <w:rFonts w:ascii="Times New Roman" w:hAnsi="Times New Roman" w:cs="Times New Roman"/>
          <w:i/>
          <w:iCs/>
          <w:sz w:val="24"/>
          <w:szCs w:val="24"/>
        </w:rPr>
        <w:t>(</w:t>
      </w:r>
      <w:r w:rsidR="00964F39">
        <w:rPr>
          <w:rFonts w:ascii="Times New Roman" w:hAnsi="Times New Roman" w:cs="Times New Roman"/>
          <w:i/>
          <w:iCs/>
          <w:sz w:val="24"/>
          <w:szCs w:val="24"/>
        </w:rPr>
        <w:t>m</w:t>
      </w:r>
      <w:r w:rsidR="00964F39" w:rsidRPr="00384D5C">
        <w:rPr>
          <w:rFonts w:ascii="Times New Roman" w:hAnsi="Times New Roman" w:cs="Times New Roman"/>
          <w:i/>
          <w:iCs/>
          <w:sz w:val="24"/>
          <w:szCs w:val="24"/>
        </w:rPr>
        <w:t xml:space="preserve">uudetud siseministri </w:t>
      </w:r>
      <w:r w:rsidR="00666254">
        <w:rPr>
          <w:rFonts w:ascii="Times New Roman" w:hAnsi="Times New Roman" w:cs="Times New Roman"/>
          <w:i/>
          <w:iCs/>
          <w:sz w:val="24"/>
          <w:szCs w:val="24"/>
        </w:rPr>
        <w:t>24.11.2025</w:t>
      </w:r>
      <w:r w:rsidR="00964F39" w:rsidRPr="00384D5C">
        <w:rPr>
          <w:rFonts w:ascii="Times New Roman" w:hAnsi="Times New Roman" w:cs="Times New Roman"/>
          <w:i/>
          <w:iCs/>
          <w:sz w:val="24"/>
          <w:szCs w:val="24"/>
        </w:rPr>
        <w:t xml:space="preserve"> kk nr </w:t>
      </w:r>
      <w:r w:rsidR="00666254">
        <w:rPr>
          <w:rFonts w:ascii="Times New Roman" w:hAnsi="Times New Roman" w:cs="Times New Roman"/>
          <w:i/>
          <w:iCs/>
          <w:sz w:val="24"/>
          <w:szCs w:val="24"/>
        </w:rPr>
        <w:t>1-3/80</w:t>
      </w:r>
      <w:r w:rsidR="00964F39" w:rsidRPr="00384D5C">
        <w:rPr>
          <w:rFonts w:ascii="Times New Roman" w:hAnsi="Times New Roman" w:cs="Times New Roman"/>
          <w:i/>
          <w:iCs/>
          <w:sz w:val="24"/>
          <w:szCs w:val="24"/>
        </w:rPr>
        <w:t>)</w:t>
      </w:r>
    </w:p>
    <w:p w14:paraId="2ECEA9F3" w14:textId="645C2E2F" w:rsidR="00C9687C" w:rsidRPr="002F15AB" w:rsidRDefault="00C9687C" w:rsidP="00825234">
      <w:pPr>
        <w:numPr>
          <w:ilvl w:val="1"/>
          <w:numId w:val="5"/>
        </w:numPr>
        <w:spacing w:line="240" w:lineRule="auto"/>
        <w:ind w:left="567" w:hanging="567"/>
        <w:contextualSpacing/>
        <w:rPr>
          <w:rFonts w:ascii="Times New Roman" w:hAnsi="Times New Roman" w:cs="Times New Roman"/>
          <w:sz w:val="24"/>
          <w:szCs w:val="24"/>
          <w:lang w:eastAsia="et-EE"/>
        </w:rPr>
      </w:pPr>
      <w:r w:rsidRPr="00C9687C">
        <w:rPr>
          <w:rFonts w:ascii="Times New Roman" w:hAnsi="Times New Roman" w:cs="Times New Roman"/>
          <w:sz w:val="24"/>
          <w:szCs w:val="24"/>
          <w:lang w:eastAsia="et-EE"/>
        </w:rPr>
        <w:t>Seosed BMVI ja Eesti riigi eesmärkidega</w:t>
      </w:r>
    </w:p>
    <w:p w14:paraId="495A9FD3"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Toetuse andmise tingimused (edaspidi </w:t>
      </w:r>
      <w:r w:rsidRPr="00C9687C">
        <w:rPr>
          <w:rFonts w:ascii="Times New Roman" w:hAnsi="Times New Roman" w:cs="Times New Roman"/>
          <w:i/>
          <w:iCs/>
          <w:sz w:val="24"/>
          <w:szCs w:val="24"/>
        </w:rPr>
        <w:t>TAT</w:t>
      </w:r>
      <w:r w:rsidRPr="00C9687C">
        <w:rPr>
          <w:rFonts w:ascii="Times New Roman" w:hAnsi="Times New Roman" w:cs="Times New Roman"/>
          <w:sz w:val="24"/>
          <w:szCs w:val="24"/>
        </w:rPr>
        <w:t>) on seotud Euroopa Parlamendi ja nõukogu määruse (EL) 2021/1148</w:t>
      </w:r>
      <w:r w:rsidRPr="00C9687C">
        <w:rPr>
          <w:rFonts w:ascii="Times New Roman" w:hAnsi="Times New Roman" w:cs="Times New Roman"/>
          <w:sz w:val="24"/>
          <w:szCs w:val="24"/>
          <w:vertAlign w:val="superscript"/>
        </w:rPr>
        <w:footnoteReference w:id="1"/>
      </w:r>
      <w:r w:rsidRPr="00C9687C">
        <w:rPr>
          <w:rFonts w:ascii="Times New Roman" w:hAnsi="Times New Roman" w:cs="Times New Roman"/>
          <w:sz w:val="24"/>
          <w:szCs w:val="24"/>
        </w:rPr>
        <w:t xml:space="preserve"> (edaspidi </w:t>
      </w:r>
      <w:r w:rsidRPr="00C9687C">
        <w:rPr>
          <w:rFonts w:ascii="Times New Roman" w:hAnsi="Times New Roman" w:cs="Times New Roman"/>
          <w:i/>
          <w:iCs/>
          <w:sz w:val="24"/>
          <w:szCs w:val="24"/>
        </w:rPr>
        <w:t>BMVI määrus</w:t>
      </w:r>
      <w:r w:rsidRPr="00C9687C">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C9687C">
        <w:rPr>
          <w:rFonts w:ascii="Times New Roman" w:hAnsi="Times New Roman" w:cs="Times New Roman"/>
          <w:i/>
          <w:iCs/>
          <w:sz w:val="24"/>
          <w:szCs w:val="24"/>
        </w:rPr>
        <w:t>acquis</w:t>
      </w:r>
      <w:r w:rsidRPr="00C9687C">
        <w:rPr>
          <w:rFonts w:ascii="Times New Roman" w:hAnsi="Times New Roman" w:cs="Times New Roman"/>
          <w:sz w:val="24"/>
          <w:szCs w:val="24"/>
        </w:rPr>
        <w:t>’d</w:t>
      </w:r>
      <w:proofErr w:type="spellEnd"/>
      <w:r w:rsidRPr="00C9687C">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34B2459C"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362530FD"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bookmarkStart w:id="29" w:name="_Hlk121323453"/>
      <w:r w:rsidRPr="00C9687C">
        <w:rPr>
          <w:rFonts w:ascii="Times New Roman" w:hAnsi="Times New Roman" w:cs="Times New Roman"/>
          <w:sz w:val="24"/>
          <w:szCs w:val="24"/>
        </w:rPr>
        <w:t>Eesti riigi pikaajalise arengustrateegia „Eesti 2035“</w:t>
      </w:r>
      <w:r w:rsidRPr="00C9687C">
        <w:rPr>
          <w:rFonts w:ascii="Times New Roman" w:hAnsi="Times New Roman" w:cs="Times New Roman"/>
          <w:sz w:val="24"/>
          <w:szCs w:val="24"/>
          <w:vertAlign w:val="superscript"/>
        </w:rPr>
        <w:footnoteReference w:id="2"/>
      </w:r>
      <w:r w:rsidRPr="00C9687C">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tegevused panustavad „Eesti 2035“ mõõdikutesse: „Eestit turvaliseks riigiks pidavate elanike osakaal“, „Usaldus riigi institutsioonide vastu“, „Hoolivuse ja koostöömeelsuse mõõdik“ ja „Ligipääsetavuse mõõdik“. Projektide elluviija vastutab, et projektide tegevused aitavad lahendada „Eesti 2035“ toodud arenguvajadusi.</w:t>
      </w:r>
    </w:p>
    <w:bookmarkEnd w:id="29"/>
    <w:p w14:paraId="4BD5200B"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4A3B206F" w14:textId="34B2EDFA" w:rsidR="00C9687C" w:rsidRPr="00C9687C" w:rsidRDefault="00C9687C" w:rsidP="00825234">
      <w:pPr>
        <w:numPr>
          <w:ilvl w:val="2"/>
          <w:numId w:val="5"/>
        </w:numPr>
        <w:spacing w:before="240"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TAT panustab „Siseturvalisuse arengukava 2020–2030“</w:t>
      </w:r>
      <w:r w:rsidRPr="00C9687C">
        <w:rPr>
          <w:rFonts w:ascii="Times New Roman" w:hAnsi="Times New Roman" w:cs="Times New Roman"/>
          <w:sz w:val="24"/>
          <w:szCs w:val="24"/>
          <w:vertAlign w:val="superscript"/>
        </w:rPr>
        <w:footnoteReference w:id="3"/>
      </w:r>
      <w:r w:rsidRPr="00C9687C">
        <w:rPr>
          <w:rFonts w:ascii="Times New Roman" w:hAnsi="Times New Roman" w:cs="Times New Roman"/>
          <w:sz w:val="24"/>
          <w:szCs w:val="24"/>
        </w:rPr>
        <w:t xml:space="preserve"> </w:t>
      </w:r>
      <w:r w:rsidR="009724A6">
        <w:rPr>
          <w:rFonts w:ascii="Times New Roman" w:hAnsi="Times New Roman" w:cs="Times New Roman"/>
          <w:sz w:val="24"/>
          <w:szCs w:val="24"/>
        </w:rPr>
        <w:t>ala</w:t>
      </w:r>
      <w:r w:rsidR="00F37FEB">
        <w:rPr>
          <w:rFonts w:ascii="Times New Roman" w:hAnsi="Times New Roman" w:cs="Times New Roman"/>
          <w:sz w:val="24"/>
          <w:szCs w:val="24"/>
        </w:rPr>
        <w:t xml:space="preserve">eesmärgi „Kindel sisejulgeolek“ </w:t>
      </w:r>
      <w:r w:rsidR="009724A6">
        <w:rPr>
          <w:rFonts w:ascii="Times New Roman" w:hAnsi="Times New Roman" w:cs="Times New Roman"/>
          <w:sz w:val="24"/>
          <w:szCs w:val="24"/>
        </w:rPr>
        <w:t xml:space="preserve">olulisse tegevussuunda </w:t>
      </w:r>
      <w:r w:rsidR="00F37FEB">
        <w:rPr>
          <w:rFonts w:ascii="Times New Roman" w:hAnsi="Times New Roman" w:cs="Times New Roman"/>
          <w:sz w:val="24"/>
          <w:szCs w:val="24"/>
        </w:rPr>
        <w:t>„Piirihaldus“</w:t>
      </w:r>
      <w:r w:rsidR="00F37FEB" w:rsidRPr="008B2253">
        <w:rPr>
          <w:rFonts w:ascii="Times New Roman" w:hAnsi="Times New Roman" w:cs="Times New Roman"/>
          <w:sz w:val="24"/>
          <w:szCs w:val="24"/>
        </w:rPr>
        <w:t xml:space="preserve"> </w:t>
      </w:r>
      <w:r w:rsidRPr="00C9687C">
        <w:rPr>
          <w:rFonts w:ascii="Times New Roman" w:hAnsi="Times New Roman" w:cs="Times New Roman"/>
          <w:sz w:val="24"/>
          <w:szCs w:val="24"/>
        </w:rPr>
        <w:t xml:space="preserve"> ning on seotud PPA strateegia „PPA 2030“</w:t>
      </w:r>
      <w:r w:rsidRPr="00C9687C">
        <w:rPr>
          <w:rFonts w:ascii="Times New Roman" w:hAnsi="Times New Roman" w:cs="Times New Roman"/>
          <w:sz w:val="24"/>
          <w:szCs w:val="24"/>
          <w:vertAlign w:val="superscript"/>
        </w:rPr>
        <w:footnoteReference w:id="4"/>
      </w:r>
      <w:r w:rsidRPr="00C9687C">
        <w:rPr>
          <w:rFonts w:ascii="Times New Roman" w:hAnsi="Times New Roman" w:cs="Times New Roman"/>
          <w:sz w:val="24"/>
          <w:szCs w:val="24"/>
        </w:rPr>
        <w:t xml:space="preserve"> eesmärgiga „Piir peab“. TAT on kooskõlas </w:t>
      </w:r>
      <w:bookmarkStart w:id="32" w:name="_Hlk121323677"/>
      <w:r w:rsidRPr="00C9687C">
        <w:rPr>
          <w:rFonts w:ascii="Times New Roman" w:hAnsi="Times New Roman" w:cs="Times New Roman"/>
          <w:sz w:val="24"/>
          <w:szCs w:val="24"/>
        </w:rPr>
        <w:t xml:space="preserve">Siseministeeriumi valitsemisala info- ja kommunikatsioonitehnoloogia strateegiaga. </w:t>
      </w:r>
      <w:bookmarkEnd w:id="32"/>
      <w:r w:rsidR="00384D5C" w:rsidRPr="00384D5C">
        <w:rPr>
          <w:rFonts w:ascii="Times New Roman" w:hAnsi="Times New Roman" w:cs="Times New Roman"/>
          <w:i/>
          <w:iCs/>
          <w:sz w:val="24"/>
          <w:szCs w:val="24"/>
        </w:rPr>
        <w:t>(</w:t>
      </w:r>
      <w:r w:rsidR="00964F39">
        <w:rPr>
          <w:rFonts w:ascii="Times New Roman" w:hAnsi="Times New Roman" w:cs="Times New Roman"/>
          <w:i/>
          <w:iCs/>
          <w:sz w:val="24"/>
          <w:szCs w:val="24"/>
        </w:rPr>
        <w:t>m</w:t>
      </w:r>
      <w:r w:rsidR="00384D5C" w:rsidRPr="00384D5C">
        <w:rPr>
          <w:rFonts w:ascii="Times New Roman" w:hAnsi="Times New Roman" w:cs="Times New Roman"/>
          <w:i/>
          <w:iCs/>
          <w:sz w:val="24"/>
          <w:szCs w:val="24"/>
        </w:rPr>
        <w:t xml:space="preserve">uudetud siseministri </w:t>
      </w:r>
      <w:r w:rsidR="00666254">
        <w:rPr>
          <w:rFonts w:ascii="Times New Roman" w:hAnsi="Times New Roman" w:cs="Times New Roman"/>
          <w:i/>
          <w:iCs/>
          <w:sz w:val="24"/>
          <w:szCs w:val="24"/>
        </w:rPr>
        <w:t>24.11.2025</w:t>
      </w:r>
      <w:r w:rsidR="00384D5C" w:rsidRPr="00384D5C">
        <w:rPr>
          <w:rFonts w:ascii="Times New Roman" w:hAnsi="Times New Roman" w:cs="Times New Roman"/>
          <w:i/>
          <w:iCs/>
          <w:sz w:val="24"/>
          <w:szCs w:val="24"/>
        </w:rPr>
        <w:t xml:space="preserve"> kk nr </w:t>
      </w:r>
      <w:r w:rsidR="00666254">
        <w:rPr>
          <w:rFonts w:ascii="Times New Roman" w:hAnsi="Times New Roman" w:cs="Times New Roman"/>
          <w:i/>
          <w:iCs/>
          <w:sz w:val="24"/>
          <w:szCs w:val="24"/>
        </w:rPr>
        <w:t>1-3/80</w:t>
      </w:r>
      <w:r w:rsidR="00384D5C" w:rsidRPr="00384D5C">
        <w:rPr>
          <w:rFonts w:ascii="Times New Roman" w:hAnsi="Times New Roman" w:cs="Times New Roman"/>
          <w:i/>
          <w:iCs/>
          <w:sz w:val="24"/>
          <w:szCs w:val="24"/>
        </w:rPr>
        <w:t>)</w:t>
      </w:r>
    </w:p>
    <w:p w14:paraId="59582561" w14:textId="77777777" w:rsidR="00C9687C" w:rsidRPr="00C9687C" w:rsidRDefault="00C9687C" w:rsidP="00825234">
      <w:pPr>
        <w:spacing w:after="0" w:line="240" w:lineRule="auto"/>
        <w:ind w:left="0"/>
        <w:jc w:val="both"/>
        <w:rPr>
          <w:rFonts w:ascii="Times New Roman" w:hAnsi="Times New Roman" w:cs="Times New Roman"/>
          <w:sz w:val="24"/>
          <w:szCs w:val="24"/>
        </w:rPr>
      </w:pPr>
    </w:p>
    <w:p w14:paraId="259ED906"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ettevalmistamisel on arvesse võetud BMVI kasutamiseks tehtud Euroopa Komisjoni soovitusi Eestile</w:t>
      </w:r>
      <w:r w:rsidRPr="00C9687C">
        <w:rPr>
          <w:rFonts w:ascii="Times New Roman" w:eastAsia="Times New Roman" w:hAnsi="Times New Roman" w:cs="Times New Roman"/>
          <w:iCs/>
          <w:color w:val="000000" w:themeColor="text1"/>
          <w:sz w:val="24"/>
          <w:szCs w:val="24"/>
        </w:rPr>
        <w:t>.</w:t>
      </w:r>
    </w:p>
    <w:p w14:paraId="59F88C67"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F2F215D" w14:textId="77777777" w:rsidR="00C9687C" w:rsidRPr="00C9687C" w:rsidRDefault="00C9687C" w:rsidP="0082523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Toetatavad projektid</w:t>
      </w:r>
    </w:p>
    <w:p w14:paraId="3E1FAD60" w14:textId="77777777" w:rsidR="00C9687C" w:rsidRP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Meetmest toetatakse projekte, mis:</w:t>
      </w:r>
    </w:p>
    <w:p w14:paraId="279388A4"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aitavad kaasa BMVI poliitikaeesmärgi ning BMVI määruse artikli 3 punktis 2 a) toodud erieesmärgi täitmisesse;</w:t>
      </w:r>
      <w:bookmarkStart w:id="33" w:name="_Hlk118469846"/>
    </w:p>
    <w:p w14:paraId="75144ACC"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panustavad punktis 1.1.2 nimetatud Eesti 2035 sihtidesse ja mõõdikutesse;</w:t>
      </w:r>
    </w:p>
    <w:p w14:paraId="5713D0E8"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lastRenderedPageBreak/>
        <w:t xml:space="preserve">on kooskõlas BMVI seirekomitee kinnitatud üldiste valikukriteeriumidega, sh on mittediskrimineerivad ja läbipaistvad, arvestades Euroopa Parlamendi ja nõukogu määruse (EL) 2021/1060 (edaspidi </w:t>
      </w:r>
      <w:r w:rsidRPr="002F15AB">
        <w:rPr>
          <w:rFonts w:ascii="Times New Roman" w:hAnsi="Times New Roman" w:cs="Times New Roman"/>
          <w:i/>
          <w:iCs/>
          <w:sz w:val="24"/>
          <w:szCs w:val="24"/>
        </w:rPr>
        <w:t xml:space="preserve">ELi </w:t>
      </w:r>
      <w:proofErr w:type="spellStart"/>
      <w:r w:rsidRPr="002F15AB">
        <w:rPr>
          <w:rFonts w:ascii="Times New Roman" w:hAnsi="Times New Roman" w:cs="Times New Roman"/>
          <w:i/>
          <w:iCs/>
          <w:sz w:val="24"/>
          <w:szCs w:val="24"/>
        </w:rPr>
        <w:t>ühissätete</w:t>
      </w:r>
      <w:proofErr w:type="spellEnd"/>
      <w:r w:rsidRPr="002F15AB">
        <w:rPr>
          <w:rFonts w:ascii="Times New Roman" w:hAnsi="Times New Roman" w:cs="Times New Roman"/>
          <w:i/>
          <w:iCs/>
          <w:sz w:val="24"/>
          <w:szCs w:val="24"/>
        </w:rPr>
        <w:t xml:space="preserve"> määrus</w:t>
      </w:r>
      <w:r w:rsidRPr="002F15AB">
        <w:rPr>
          <w:rFonts w:ascii="Times New Roman" w:hAnsi="Times New Roman" w:cs="Times New Roman"/>
          <w:sz w:val="24"/>
          <w:szCs w:val="24"/>
        </w:rPr>
        <w:t>)</w:t>
      </w:r>
      <w:r w:rsidRPr="00C9687C">
        <w:rPr>
          <w:vertAlign w:val="superscript"/>
        </w:rPr>
        <w:footnoteReference w:id="5"/>
      </w:r>
      <w:r w:rsidRPr="002F15AB">
        <w:rPr>
          <w:rFonts w:ascii="Times New Roman" w:hAnsi="Times New Roman" w:cs="Times New Roman"/>
          <w:sz w:val="24"/>
          <w:szCs w:val="24"/>
        </w:rPr>
        <w:t xml:space="preserve"> artiklis 9 sätestatud horisontaalseid põhimõtteid ning lähtuvad põhiõiguste hartast ning arvestavad võrdsete võimaluste põhimõttega sh välditakse diskmineerimist ja tagatakse ligipääsetavus;</w:t>
      </w:r>
      <w:bookmarkStart w:id="34" w:name="_Hlk118469878"/>
      <w:bookmarkEnd w:id="33"/>
    </w:p>
    <w:p w14:paraId="754CD685" w14:textId="77777777" w:rsid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on kooskõlas</w:t>
      </w:r>
      <w:r w:rsidRPr="00C9687C">
        <w:t xml:space="preserve"> </w:t>
      </w:r>
      <w:r w:rsidRPr="002F15AB">
        <w:rPr>
          <w:rFonts w:ascii="Times New Roman" w:hAnsi="Times New Roman" w:cs="Times New Roman"/>
          <w:sz w:val="24"/>
          <w:szCs w:val="24"/>
        </w:rPr>
        <w:t>„ei kahjusta oluliselt“ põhimõttega, millega ei tekitata Euroopa Parlamendi ja nõukogu määruse (EL) 2020/852</w:t>
      </w:r>
      <w:r w:rsidRPr="00C9687C">
        <w:rPr>
          <w:vertAlign w:val="superscript"/>
        </w:rPr>
        <w:footnoteReference w:id="6"/>
      </w:r>
      <w:r w:rsidRPr="002F15AB">
        <w:rPr>
          <w:rFonts w:ascii="Times New Roman" w:hAnsi="Times New Roman" w:cs="Times New Roman"/>
          <w:sz w:val="24"/>
          <w:szCs w:val="24"/>
        </w:rPr>
        <w:t xml:space="preserve"> artiklis 17 nimetatud olulist kahju ühelegi artiklis 9 nimetatud keskkonnaeesmärgile;</w:t>
      </w:r>
    </w:p>
    <w:p w14:paraId="08C643AA" w14:textId="3B4C32FD" w:rsidR="00C9687C" w:rsidRPr="002F15AB" w:rsidRDefault="00C9687C" w:rsidP="0082523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jc w:val="both"/>
        <w:rPr>
          <w:rFonts w:ascii="Times New Roman" w:hAnsi="Times New Roman" w:cs="Times New Roman"/>
          <w:sz w:val="24"/>
          <w:szCs w:val="24"/>
        </w:rPr>
      </w:pPr>
      <w:r w:rsidRPr="002F15AB">
        <w:rPr>
          <w:rFonts w:ascii="Times New Roman" w:hAnsi="Times New Roman" w:cs="Times New Roman"/>
          <w:sz w:val="24"/>
          <w:szCs w:val="24"/>
        </w:rPr>
        <w:t>on vastavuses BMVI rakenduskava horisontaalsete tingimustega</w:t>
      </w:r>
      <w:bookmarkEnd w:id="34"/>
      <w:r w:rsidRPr="002F15AB">
        <w:rPr>
          <w:rFonts w:ascii="Times New Roman" w:hAnsi="Times New Roman" w:cs="Times New Roman"/>
          <w:sz w:val="24"/>
          <w:szCs w:val="24"/>
        </w:rPr>
        <w:t>.</w:t>
      </w:r>
    </w:p>
    <w:p w14:paraId="391E79D2" w14:textId="77777777" w:rsidR="00C9687C" w:rsidRPr="00C9687C" w:rsidRDefault="00C9687C"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1343571" w14:textId="77777777" w:rsidR="00C9687C" w:rsidRP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projektide mõju ja ulatus on üleriigiline.</w:t>
      </w:r>
    </w:p>
    <w:p w14:paraId="2AF32D2F"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359D7765" w14:textId="494AD049" w:rsidR="00C9687C" w:rsidRDefault="00C9687C" w:rsidP="00825234">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eesmärgid saavutatakse alljärgnevate toetatavate projektide elluviimise tulemusel:</w:t>
      </w:r>
    </w:p>
    <w:p w14:paraId="56255DCE" w14:textId="77777777" w:rsidR="00825234" w:rsidRPr="002F15AB" w:rsidRDefault="00825234"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74FA1C8E"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b/>
          <w:bCs/>
          <w:sz w:val="24"/>
          <w:szCs w:val="24"/>
        </w:rPr>
        <w:t>SIRENE töövoo süsteemi (</w:t>
      </w:r>
      <w:proofErr w:type="spellStart"/>
      <w:r w:rsidRPr="00C9687C">
        <w:rPr>
          <w:rFonts w:ascii="Times New Roman" w:hAnsi="Times New Roman" w:cs="Times New Roman"/>
          <w:b/>
          <w:bCs/>
          <w:sz w:val="24"/>
          <w:szCs w:val="24"/>
        </w:rPr>
        <w:t>iSpoC</w:t>
      </w:r>
      <w:proofErr w:type="spellEnd"/>
      <w:r w:rsidRPr="00C9687C">
        <w:rPr>
          <w:rFonts w:ascii="Times New Roman" w:hAnsi="Times New Roman" w:cs="Times New Roman"/>
          <w:b/>
          <w:bCs/>
          <w:sz w:val="24"/>
          <w:szCs w:val="24"/>
        </w:rPr>
        <w:t xml:space="preserve">), Schengeni infosüsteemi (ESIS, ESIS_ADMIN) ja </w:t>
      </w:r>
      <w:proofErr w:type="spellStart"/>
      <w:r w:rsidRPr="00C9687C">
        <w:rPr>
          <w:rFonts w:ascii="Times New Roman" w:hAnsi="Times New Roman" w:cs="Times New Roman"/>
          <w:b/>
          <w:bCs/>
          <w:sz w:val="24"/>
          <w:szCs w:val="24"/>
        </w:rPr>
        <w:t>Interlyys</w:t>
      </w:r>
      <w:proofErr w:type="spellEnd"/>
      <w:r w:rsidRPr="00C9687C">
        <w:rPr>
          <w:rFonts w:ascii="Times New Roman" w:hAnsi="Times New Roman" w:cs="Times New Roman"/>
          <w:b/>
          <w:bCs/>
          <w:sz w:val="24"/>
          <w:szCs w:val="24"/>
        </w:rPr>
        <w:t xml:space="preserve"> arendamine</w:t>
      </w:r>
      <w:r w:rsidRPr="00C9687C">
        <w:rPr>
          <w:rFonts w:ascii="Times New Roman" w:hAnsi="Times New Roman" w:cs="Times New Roman"/>
          <w:sz w:val="24"/>
          <w:szCs w:val="24"/>
        </w:rPr>
        <w:t xml:space="preserve"> (sekkumise kood: 024 Suuremahulised IT-süsteemid – Schengeni infosüsteem (SIS))</w:t>
      </w:r>
    </w:p>
    <w:p w14:paraId="3A265CA3"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eesmärk ja sisu: SIRENE töövoo süsteemi (</w:t>
      </w:r>
      <w:proofErr w:type="spellStart"/>
      <w:r w:rsidRPr="00C9687C">
        <w:rPr>
          <w:rFonts w:ascii="Times New Roman" w:hAnsi="Times New Roman" w:cs="Times New Roman"/>
          <w:sz w:val="24"/>
          <w:szCs w:val="24"/>
        </w:rPr>
        <w:t>iSpoC</w:t>
      </w:r>
      <w:proofErr w:type="spellEnd"/>
      <w:r w:rsidRPr="00C9687C">
        <w:rPr>
          <w:rFonts w:ascii="Times New Roman" w:hAnsi="Times New Roman" w:cs="Times New Roman"/>
          <w:sz w:val="24"/>
          <w:szCs w:val="24"/>
        </w:rPr>
        <w:t xml:space="preserve">) osaline arendamine (sh </w:t>
      </w:r>
      <w:proofErr w:type="spellStart"/>
      <w:r w:rsidRPr="00C9687C">
        <w:rPr>
          <w:rFonts w:ascii="Times New Roman" w:hAnsi="Times New Roman" w:cs="Times New Roman"/>
          <w:sz w:val="24"/>
          <w:szCs w:val="24"/>
        </w:rPr>
        <w:t>liidestumine</w:t>
      </w:r>
      <w:proofErr w:type="spellEnd"/>
      <w:r w:rsidRPr="00C9687C">
        <w:rPr>
          <w:rFonts w:ascii="Times New Roman" w:hAnsi="Times New Roman" w:cs="Times New Roman"/>
          <w:sz w:val="24"/>
          <w:szCs w:val="24"/>
        </w:rPr>
        <w:t xml:space="preserve"> väliste andmekogudega/rakendustega) ja tööprotsesside automatiseerimine, Schengeni infosüsteemi (ESIS, ESIS_ADMIN) ja </w:t>
      </w:r>
      <w:proofErr w:type="spellStart"/>
      <w:r w:rsidRPr="00C9687C">
        <w:rPr>
          <w:rFonts w:ascii="Times New Roman" w:hAnsi="Times New Roman" w:cs="Times New Roman"/>
          <w:sz w:val="24"/>
          <w:szCs w:val="24"/>
        </w:rPr>
        <w:t>Interlyysi</w:t>
      </w:r>
      <w:proofErr w:type="spellEnd"/>
      <w:r w:rsidRPr="00C9687C">
        <w:rPr>
          <w:rFonts w:ascii="Times New Roman" w:hAnsi="Times New Roman" w:cs="Times New Roman"/>
          <w:sz w:val="24"/>
          <w:szCs w:val="24"/>
        </w:rPr>
        <w:t xml:space="preserve"> arendamine ning nendele süsteemidele jätku- ja hoolduskulude tagamine süsteemide toimimiseks. Partner vastutab arenduste teostamise eest ning osaleb koolitustel ja </w:t>
      </w:r>
      <w:proofErr w:type="spellStart"/>
      <w:r w:rsidRPr="00C9687C">
        <w:rPr>
          <w:rFonts w:ascii="Times New Roman" w:hAnsi="Times New Roman" w:cs="Times New Roman"/>
          <w:sz w:val="24"/>
          <w:szCs w:val="24"/>
        </w:rPr>
        <w:t>väliskohtumistel</w:t>
      </w:r>
      <w:proofErr w:type="spellEnd"/>
      <w:r w:rsidRPr="00C9687C">
        <w:rPr>
          <w:rFonts w:ascii="Times New Roman" w:hAnsi="Times New Roman" w:cs="Times New Roman"/>
          <w:sz w:val="24"/>
          <w:szCs w:val="24"/>
        </w:rPr>
        <w:t>. Arenduste teostamiseks vajaliku sisendi, sh ärianalüüsi eest vastutab elluviija.</w:t>
      </w:r>
    </w:p>
    <w:p w14:paraId="6CBCA62A"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1C3F880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4C5153D2"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SMIT</w:t>
      </w:r>
    </w:p>
    <w:p w14:paraId="670987BD"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73A93F70"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3EF3AD77"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proofErr w:type="spellStart"/>
      <w:r w:rsidRPr="00C9687C">
        <w:rPr>
          <w:rFonts w:ascii="Times New Roman" w:hAnsi="Times New Roman" w:cs="Times New Roman"/>
          <w:b/>
          <w:bCs/>
          <w:sz w:val="24"/>
          <w:szCs w:val="24"/>
        </w:rPr>
        <w:t>InterOperability</w:t>
      </w:r>
      <w:proofErr w:type="spellEnd"/>
      <w:r w:rsidRPr="00C9687C">
        <w:rPr>
          <w:rFonts w:ascii="Times New Roman" w:hAnsi="Times New Roman" w:cs="Times New Roman"/>
          <w:b/>
          <w:bCs/>
          <w:sz w:val="24"/>
          <w:szCs w:val="24"/>
        </w:rPr>
        <w:t xml:space="preserve"> ehk koostalitlusvõime arendamine Eestis</w:t>
      </w:r>
      <w:r w:rsidRPr="00C9687C">
        <w:rPr>
          <w:rFonts w:ascii="Times New Roman" w:hAnsi="Times New Roman" w:cs="Times New Roman"/>
          <w:sz w:val="24"/>
          <w:szCs w:val="24"/>
        </w:rPr>
        <w:t xml:space="preserve"> (sekkumise kood: 025 Suuremahulised IT-süsteemid - koostalitlusvõime)</w:t>
      </w:r>
    </w:p>
    <w:p w14:paraId="255278C9" w14:textId="0BC4922C"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Rakendada </w:t>
      </w:r>
      <w:ins w:id="35" w:author="Aivi Kuivonen" w:date="2026-03-02T11:07:00Z" w16du:dateUtc="2026-03-02T09:07:00Z">
        <w:r w:rsidR="00542652">
          <w:rPr>
            <w:rFonts w:ascii="Times New Roman" w:hAnsi="Times New Roman" w:cs="Times New Roman"/>
            <w:sz w:val="24"/>
            <w:szCs w:val="24"/>
          </w:rPr>
          <w:t xml:space="preserve">ja aidata kaasa </w:t>
        </w:r>
        <w:proofErr w:type="spellStart"/>
        <w:r w:rsidR="00542652">
          <w:rPr>
            <w:rFonts w:ascii="Times New Roman" w:hAnsi="Times New Roman" w:cs="Times New Roman"/>
            <w:sz w:val="24"/>
            <w:szCs w:val="24"/>
          </w:rPr>
          <w:t>eu</w:t>
        </w:r>
        <w:proofErr w:type="spellEnd"/>
        <w:r w:rsidR="00542652">
          <w:rPr>
            <w:rFonts w:ascii="Times New Roman" w:hAnsi="Times New Roman" w:cs="Times New Roman"/>
            <w:sz w:val="24"/>
            <w:szCs w:val="24"/>
          </w:rPr>
          <w:t>-</w:t>
        </w:r>
        <w:proofErr w:type="spellStart"/>
        <w:r w:rsidR="00542652">
          <w:rPr>
            <w:rFonts w:ascii="Times New Roman" w:hAnsi="Times New Roman" w:cs="Times New Roman"/>
            <w:sz w:val="24"/>
            <w:szCs w:val="24"/>
          </w:rPr>
          <w:t>L</w:t>
        </w:r>
      </w:ins>
      <w:ins w:id="36" w:author="Aivi Kuivonen" w:date="2026-03-02T11:09:00Z" w16du:dateUtc="2026-03-02T09:09:00Z">
        <w:r w:rsidR="00542652">
          <w:rPr>
            <w:rFonts w:ascii="Times New Roman" w:hAnsi="Times New Roman" w:cs="Times New Roman"/>
            <w:sz w:val="24"/>
            <w:szCs w:val="24"/>
          </w:rPr>
          <w:t>ISA-</w:t>
        </w:r>
      </w:ins>
      <w:ins w:id="37" w:author="Aivi Kuivonen" w:date="2026-03-02T11:07:00Z" w16du:dateUtc="2026-03-02T09:07:00Z">
        <w:r w:rsidR="00542652">
          <w:rPr>
            <w:rFonts w:ascii="Times New Roman" w:hAnsi="Times New Roman" w:cs="Times New Roman"/>
            <w:sz w:val="24"/>
            <w:szCs w:val="24"/>
          </w:rPr>
          <w:t>ga</w:t>
        </w:r>
        <w:proofErr w:type="spellEnd"/>
        <w:r w:rsidR="00542652">
          <w:rPr>
            <w:rFonts w:ascii="Times New Roman" w:hAnsi="Times New Roman" w:cs="Times New Roman"/>
            <w:sz w:val="24"/>
            <w:szCs w:val="24"/>
          </w:rPr>
          <w:t xml:space="preserve"> seotud ELi infosüs</w:t>
        </w:r>
      </w:ins>
      <w:ins w:id="38" w:author="Aivi Kuivonen" w:date="2026-03-02T11:11:00Z" w16du:dateUtc="2026-03-02T09:11:00Z">
        <w:r w:rsidR="00542652">
          <w:rPr>
            <w:rFonts w:ascii="Times New Roman" w:hAnsi="Times New Roman" w:cs="Times New Roman"/>
            <w:sz w:val="24"/>
            <w:szCs w:val="24"/>
          </w:rPr>
          <w:t>t</w:t>
        </w:r>
      </w:ins>
      <w:ins w:id="39" w:author="Aivi Kuivonen" w:date="2026-03-02T11:07:00Z" w16du:dateUtc="2026-03-02T09:07:00Z">
        <w:r w:rsidR="00542652">
          <w:rPr>
            <w:rFonts w:ascii="Times New Roman" w:hAnsi="Times New Roman" w:cs="Times New Roman"/>
            <w:sz w:val="24"/>
            <w:szCs w:val="24"/>
          </w:rPr>
          <w:t xml:space="preserve">eemide arendamisele, sh rakendada </w:t>
        </w:r>
      </w:ins>
      <w:r w:rsidRPr="00C9687C">
        <w:rPr>
          <w:rFonts w:ascii="Times New Roman" w:hAnsi="Times New Roman" w:cs="Times New Roman"/>
          <w:sz w:val="24"/>
          <w:szCs w:val="24"/>
        </w:rPr>
        <w:t>Euroopa Parlamendi ja nõukogu määruste (EL) 2019/817</w:t>
      </w:r>
      <w:r w:rsidRPr="00C9687C">
        <w:rPr>
          <w:rFonts w:ascii="Times New Roman" w:hAnsi="Times New Roman" w:cs="Times New Roman"/>
          <w:sz w:val="24"/>
          <w:szCs w:val="24"/>
          <w:vertAlign w:val="superscript"/>
        </w:rPr>
        <w:footnoteReference w:id="7"/>
      </w:r>
      <w:r w:rsidRPr="00C9687C">
        <w:rPr>
          <w:rFonts w:ascii="Times New Roman" w:hAnsi="Times New Roman" w:cs="Times New Roman"/>
          <w:sz w:val="24"/>
          <w:szCs w:val="24"/>
        </w:rPr>
        <w:t xml:space="preserve"> ja (EL) 2019/818</w:t>
      </w:r>
      <w:r w:rsidRPr="00C9687C">
        <w:rPr>
          <w:rFonts w:ascii="Times New Roman" w:hAnsi="Times New Roman" w:cs="Times New Roman"/>
          <w:sz w:val="24"/>
          <w:szCs w:val="24"/>
          <w:vertAlign w:val="superscript"/>
        </w:rPr>
        <w:footnoteReference w:id="8"/>
      </w:r>
      <w:r w:rsidRPr="00C9687C">
        <w:rPr>
          <w:rFonts w:ascii="Times New Roman" w:hAnsi="Times New Roman" w:cs="Times New Roman"/>
          <w:sz w:val="24"/>
          <w:szCs w:val="24"/>
        </w:rPr>
        <w:t xml:space="preserve"> nõuded, mille tulemusena paraneb kolmanda riikide kodanike isikutuvastamine, samasuse kontroll ja identiteedipettuste avastamine ühisest isikuandmete hoidlast päringute tegemise- ja isiku (sh </w:t>
      </w:r>
      <w:proofErr w:type="spellStart"/>
      <w:r w:rsidRPr="00C9687C">
        <w:rPr>
          <w:rFonts w:ascii="Times New Roman" w:hAnsi="Times New Roman" w:cs="Times New Roman"/>
          <w:sz w:val="24"/>
          <w:szCs w:val="24"/>
        </w:rPr>
        <w:t>biomeetria</w:t>
      </w:r>
      <w:proofErr w:type="spellEnd"/>
      <w:r w:rsidRPr="00C9687C">
        <w:rPr>
          <w:rFonts w:ascii="Times New Roman" w:hAnsi="Times New Roman" w:cs="Times New Roman"/>
          <w:sz w:val="24"/>
          <w:szCs w:val="24"/>
        </w:rPr>
        <w:t xml:space="preserve"> ja dokumendi) andmete võrdlemisega. Täiendavalt paraneb andmekvaliteet erinevate ELi ja riigisiseste rakenduste vahel. Projekti raames </w:t>
      </w:r>
      <w:ins w:id="42" w:author="Aivi Kuivonen" w:date="2026-03-02T11:08:00Z" w16du:dateUtc="2026-03-02T09:08:00Z">
        <w:r w:rsidR="00542652">
          <w:rPr>
            <w:rFonts w:ascii="Times New Roman" w:hAnsi="Times New Roman" w:cs="Times New Roman"/>
            <w:sz w:val="24"/>
            <w:szCs w:val="24"/>
          </w:rPr>
          <w:t xml:space="preserve">tagatakse </w:t>
        </w:r>
        <w:proofErr w:type="spellStart"/>
        <w:r w:rsidR="00542652">
          <w:rPr>
            <w:rFonts w:ascii="Times New Roman" w:hAnsi="Times New Roman" w:cs="Times New Roman"/>
            <w:sz w:val="24"/>
            <w:szCs w:val="24"/>
          </w:rPr>
          <w:t>eu</w:t>
        </w:r>
        <w:proofErr w:type="spellEnd"/>
        <w:r w:rsidR="00542652">
          <w:rPr>
            <w:rFonts w:ascii="Times New Roman" w:hAnsi="Times New Roman" w:cs="Times New Roman"/>
            <w:sz w:val="24"/>
            <w:szCs w:val="24"/>
          </w:rPr>
          <w:t>-</w:t>
        </w:r>
        <w:proofErr w:type="spellStart"/>
        <w:r w:rsidR="00542652">
          <w:rPr>
            <w:rFonts w:ascii="Times New Roman" w:hAnsi="Times New Roman" w:cs="Times New Roman"/>
            <w:sz w:val="24"/>
            <w:szCs w:val="24"/>
          </w:rPr>
          <w:t>LISA</w:t>
        </w:r>
      </w:ins>
      <w:ins w:id="43" w:author="Aivi Kuivonen" w:date="2026-03-02T11:09:00Z" w16du:dateUtc="2026-03-02T09:09:00Z">
        <w:r w:rsidR="00542652">
          <w:rPr>
            <w:rFonts w:ascii="Times New Roman" w:hAnsi="Times New Roman" w:cs="Times New Roman"/>
            <w:sz w:val="24"/>
            <w:szCs w:val="24"/>
          </w:rPr>
          <w:t>-</w:t>
        </w:r>
      </w:ins>
      <w:ins w:id="44" w:author="Aivi Kuivonen" w:date="2026-03-02T11:08:00Z" w16du:dateUtc="2026-03-02T09:08:00Z">
        <w:r w:rsidR="00542652">
          <w:rPr>
            <w:rFonts w:ascii="Times New Roman" w:hAnsi="Times New Roman" w:cs="Times New Roman"/>
            <w:sz w:val="24"/>
            <w:szCs w:val="24"/>
          </w:rPr>
          <w:t>ga</w:t>
        </w:r>
        <w:proofErr w:type="spellEnd"/>
        <w:r w:rsidR="00542652">
          <w:rPr>
            <w:rFonts w:ascii="Times New Roman" w:hAnsi="Times New Roman" w:cs="Times New Roman"/>
            <w:sz w:val="24"/>
            <w:szCs w:val="24"/>
          </w:rPr>
          <w:t xml:space="preserve"> seotud </w:t>
        </w:r>
      </w:ins>
      <w:del w:id="45" w:author="Aivi Kuivonen" w:date="2026-03-02T11:09:00Z" w16du:dateUtc="2026-03-02T09:09:00Z">
        <w:r w:rsidRPr="00C9687C" w:rsidDel="00542652">
          <w:rPr>
            <w:rFonts w:ascii="Times New Roman" w:hAnsi="Times New Roman" w:cs="Times New Roman"/>
            <w:sz w:val="24"/>
            <w:szCs w:val="24"/>
          </w:rPr>
          <w:delText xml:space="preserve">luuakse koostalitlusvõimet käsitlevate määruste nõuetest tulenevad </w:delText>
        </w:r>
      </w:del>
      <w:r w:rsidRPr="00C9687C">
        <w:rPr>
          <w:rFonts w:ascii="Times New Roman" w:hAnsi="Times New Roman" w:cs="Times New Roman"/>
          <w:sz w:val="24"/>
          <w:szCs w:val="24"/>
        </w:rPr>
        <w:t>funktsionaalsused ning luuakse võimekus lahendada kollaseid linke. Andmete pärimise eesmärgil ning kollaste linkide lahendamise</w:t>
      </w:r>
      <w:ins w:id="46" w:author="Aivi Kuivonen" w:date="2026-03-02T11:10:00Z" w16du:dateUtc="2026-03-02T09:10:00Z">
        <w:r w:rsidR="00542652">
          <w:rPr>
            <w:rFonts w:ascii="Times New Roman" w:hAnsi="Times New Roman" w:cs="Times New Roman"/>
            <w:sz w:val="24"/>
            <w:szCs w:val="24"/>
          </w:rPr>
          <w:t>ks</w:t>
        </w:r>
      </w:ins>
      <w:r w:rsidRPr="00C9687C">
        <w:rPr>
          <w:rFonts w:ascii="Times New Roman" w:hAnsi="Times New Roman" w:cs="Times New Roman"/>
          <w:sz w:val="24"/>
          <w:szCs w:val="24"/>
        </w:rPr>
        <w:t xml:space="preserve"> </w:t>
      </w:r>
      <w:del w:id="47" w:author="Aivi Kuivonen" w:date="2026-03-02T11:10:00Z" w16du:dateUtc="2026-03-02T09:10:00Z">
        <w:r w:rsidRPr="00C9687C" w:rsidDel="00542652">
          <w:rPr>
            <w:rFonts w:ascii="Times New Roman" w:hAnsi="Times New Roman" w:cs="Times New Roman"/>
            <w:sz w:val="24"/>
            <w:szCs w:val="24"/>
          </w:rPr>
          <w:delText xml:space="preserve">võimekuse loomiseks </w:delText>
        </w:r>
      </w:del>
      <w:r w:rsidRPr="00C9687C">
        <w:rPr>
          <w:rFonts w:ascii="Times New Roman" w:hAnsi="Times New Roman" w:cs="Times New Roman"/>
          <w:sz w:val="24"/>
          <w:szCs w:val="24"/>
        </w:rPr>
        <w:t>luuakse ühendus ELi süsteemidega Euroopa otsinguportaali kaudu. Projekti partner analüüsib koostalitlusvõime määrustest tulenevaid IT nõudeid</w:t>
      </w:r>
      <w:ins w:id="48" w:author="Aivi Kuivonen" w:date="2026-03-02T11:10:00Z" w16du:dateUtc="2026-03-02T09:10:00Z">
        <w:r w:rsidR="00542652">
          <w:rPr>
            <w:rFonts w:ascii="Times New Roman" w:hAnsi="Times New Roman" w:cs="Times New Roman"/>
            <w:sz w:val="24"/>
            <w:szCs w:val="24"/>
          </w:rPr>
          <w:t xml:space="preserve">, </w:t>
        </w:r>
      </w:ins>
      <w:del w:id="49" w:author="Aivi Kuivonen" w:date="2026-03-02T11:10:00Z" w16du:dateUtc="2026-03-02T09:10:00Z">
        <w:r w:rsidRPr="00C9687C" w:rsidDel="00542652">
          <w:rPr>
            <w:rFonts w:ascii="Times New Roman" w:hAnsi="Times New Roman" w:cs="Times New Roman"/>
            <w:sz w:val="24"/>
            <w:szCs w:val="24"/>
          </w:rPr>
          <w:delText xml:space="preserve"> ja </w:delText>
        </w:r>
      </w:del>
      <w:r w:rsidRPr="00C9687C">
        <w:rPr>
          <w:rFonts w:ascii="Times New Roman" w:hAnsi="Times New Roman" w:cs="Times New Roman"/>
          <w:sz w:val="24"/>
          <w:szCs w:val="24"/>
        </w:rPr>
        <w:t xml:space="preserve">vastutab arenduste eest, </w:t>
      </w:r>
      <w:ins w:id="50" w:author="Aivi Kuivonen" w:date="2026-03-02T11:10:00Z" w16du:dateUtc="2026-03-02T09:10:00Z">
        <w:r w:rsidR="00542652">
          <w:rPr>
            <w:rFonts w:ascii="Times New Roman" w:hAnsi="Times New Roman" w:cs="Times New Roman"/>
            <w:sz w:val="24"/>
            <w:szCs w:val="24"/>
          </w:rPr>
          <w:t xml:space="preserve">tagab funktsionaalsuste töö </w:t>
        </w:r>
      </w:ins>
      <w:ins w:id="51" w:author="Aivi Kuivonen" w:date="2026-03-02T11:11:00Z" w16du:dateUtc="2026-03-02T09:11:00Z">
        <w:r w:rsidR="00542652">
          <w:rPr>
            <w:rFonts w:ascii="Times New Roman" w:hAnsi="Times New Roman" w:cs="Times New Roman"/>
            <w:sz w:val="24"/>
            <w:szCs w:val="24"/>
          </w:rPr>
          <w:t xml:space="preserve">ja </w:t>
        </w:r>
      </w:ins>
      <w:r w:rsidRPr="00C9687C">
        <w:rPr>
          <w:rFonts w:ascii="Times New Roman" w:hAnsi="Times New Roman" w:cs="Times New Roman"/>
          <w:sz w:val="24"/>
          <w:szCs w:val="24"/>
        </w:rPr>
        <w:t xml:space="preserve">osaleb koolitustel </w:t>
      </w:r>
      <w:ins w:id="52" w:author="Aivi Kuivonen" w:date="2026-03-02T11:11:00Z" w16du:dateUtc="2026-03-02T09:11:00Z">
        <w:r w:rsidR="00542652">
          <w:rPr>
            <w:rFonts w:ascii="Times New Roman" w:hAnsi="Times New Roman" w:cs="Times New Roman"/>
            <w:sz w:val="24"/>
            <w:szCs w:val="24"/>
          </w:rPr>
          <w:t xml:space="preserve">ning </w:t>
        </w:r>
      </w:ins>
      <w:del w:id="53" w:author="Aivi Kuivonen" w:date="2026-03-02T11:11:00Z" w16du:dateUtc="2026-03-02T09:11:00Z">
        <w:r w:rsidRPr="00C9687C" w:rsidDel="00542652">
          <w:rPr>
            <w:rFonts w:ascii="Times New Roman" w:hAnsi="Times New Roman" w:cs="Times New Roman"/>
            <w:sz w:val="24"/>
            <w:szCs w:val="24"/>
          </w:rPr>
          <w:delText>ja välis</w:delText>
        </w:r>
      </w:del>
      <w:r w:rsidRPr="00C9687C">
        <w:rPr>
          <w:rFonts w:ascii="Times New Roman" w:hAnsi="Times New Roman" w:cs="Times New Roman"/>
          <w:sz w:val="24"/>
          <w:szCs w:val="24"/>
        </w:rPr>
        <w:t>kohtumistel.</w:t>
      </w:r>
      <w:ins w:id="54" w:author="Aivi Kuivonen" w:date="2026-03-02T11:12:00Z" w16du:dateUtc="2026-03-02T09:12:00Z">
        <w:r w:rsidR="00C7195D" w:rsidRPr="00C7195D">
          <w:rPr>
            <w:rFonts w:ascii="Times New Roman" w:hAnsi="Times New Roman" w:cs="Times New Roman"/>
            <w:i/>
            <w:iCs/>
            <w:sz w:val="24"/>
            <w:szCs w:val="24"/>
          </w:rPr>
          <w:t xml:space="preserve"> </w:t>
        </w:r>
        <w:r w:rsidR="00C7195D" w:rsidRPr="008755C1">
          <w:rPr>
            <w:rFonts w:ascii="Times New Roman" w:hAnsi="Times New Roman" w:cs="Times New Roman"/>
            <w:i/>
            <w:iCs/>
            <w:sz w:val="24"/>
            <w:szCs w:val="24"/>
          </w:rPr>
          <w:t>(muudetud</w:t>
        </w:r>
        <w:r w:rsidR="00C7195D">
          <w:rPr>
            <w:rFonts w:ascii="Times New Roman" w:hAnsi="Times New Roman" w:cs="Times New Roman"/>
            <w:i/>
            <w:iCs/>
            <w:sz w:val="24"/>
            <w:szCs w:val="24"/>
          </w:rPr>
          <w:t xml:space="preserve"> siseministri</w:t>
        </w:r>
        <w:r w:rsidR="00C7195D" w:rsidRPr="008755C1">
          <w:rPr>
            <w:rFonts w:ascii="Times New Roman" w:hAnsi="Times New Roman" w:cs="Times New Roman"/>
            <w:i/>
            <w:iCs/>
            <w:sz w:val="24"/>
            <w:szCs w:val="24"/>
          </w:rPr>
          <w:t xml:space="preserve"> …2026 kk nr 1-3/…)</w:t>
        </w:r>
      </w:ins>
    </w:p>
    <w:p w14:paraId="67F08697"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11684B5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691E0A9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Projekti partner: SMIT</w:t>
      </w:r>
    </w:p>
    <w:p w14:paraId="4089041E" w14:textId="77777777" w:rsidR="00C9687C" w:rsidRPr="00C9687C" w:rsidRDefault="00C9687C" w:rsidP="00C9687C">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636FD4C1"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5441D27E" w14:textId="6EB7E99A" w:rsidR="00C9687C" w:rsidRPr="00C9687C" w:rsidRDefault="00C9687C" w:rsidP="00825234">
      <w:pPr>
        <w:numPr>
          <w:ilvl w:val="2"/>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ETIAS riiklik üksus</w:t>
      </w:r>
      <w:r w:rsidR="00594A04">
        <w:rPr>
          <w:rFonts w:ascii="Times New Roman" w:hAnsi="Times New Roman" w:cs="Times New Roman"/>
          <w:b/>
          <w:bCs/>
          <w:sz w:val="24"/>
          <w:szCs w:val="24"/>
        </w:rPr>
        <w:t xml:space="preserve"> (pärast </w:t>
      </w:r>
      <w:r w:rsidR="00340CCD">
        <w:rPr>
          <w:rFonts w:ascii="Times New Roman" w:hAnsi="Times New Roman" w:cs="Times New Roman"/>
          <w:b/>
          <w:bCs/>
          <w:sz w:val="24"/>
          <w:szCs w:val="24"/>
        </w:rPr>
        <w:t xml:space="preserve">ETIAS </w:t>
      </w:r>
      <w:proofErr w:type="spellStart"/>
      <w:r w:rsidR="00594A04" w:rsidRPr="00594A04">
        <w:rPr>
          <w:rFonts w:ascii="Times New Roman" w:hAnsi="Times New Roman" w:cs="Times New Roman"/>
          <w:b/>
          <w:bCs/>
          <w:i/>
          <w:iCs/>
          <w:sz w:val="24"/>
          <w:szCs w:val="24"/>
        </w:rPr>
        <w:t>live</w:t>
      </w:r>
      <w:r w:rsidR="00594A04">
        <w:rPr>
          <w:rFonts w:ascii="Times New Roman" w:hAnsi="Times New Roman" w:cs="Times New Roman"/>
          <w:b/>
          <w:bCs/>
          <w:sz w:val="24"/>
          <w:szCs w:val="24"/>
        </w:rPr>
        <w:t>’i</w:t>
      </w:r>
      <w:proofErr w:type="spellEnd"/>
      <w:r w:rsidR="00594A04">
        <w:rPr>
          <w:rFonts w:ascii="Times New Roman" w:hAnsi="Times New Roman" w:cs="Times New Roman"/>
          <w:b/>
          <w:bCs/>
          <w:sz w:val="24"/>
          <w:szCs w:val="24"/>
        </w:rPr>
        <w:t>)</w:t>
      </w:r>
      <w:r w:rsidRPr="00C9687C">
        <w:rPr>
          <w:rFonts w:ascii="Times New Roman" w:hAnsi="Times New Roman" w:cs="Times New Roman"/>
          <w:sz w:val="24"/>
          <w:szCs w:val="24"/>
        </w:rPr>
        <w:t xml:space="preserve"> (sekkumise kood: 022 Suuremahulised IT-süsteemid piirihalduseks – ETIAS Art 85 (2))</w:t>
      </w:r>
    </w:p>
    <w:p w14:paraId="7C35189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eesmärk ja sisu: ETIAS riikliku üksuse ülalpidamine. ETIAS riikliku üksuse ülesandeks on reisilubade menetlemine, ETIAS riskiprofiilide ja jälgimisnimekirja haldamine, teiste liikmesriikide infopäringutele vastamine ja nendega konsulteerimine. Projekti raames kaetakse ETIAS riikliku üksuse tööjõukulud, lähetus- ja koolituskulu.</w:t>
      </w:r>
    </w:p>
    <w:p w14:paraId="1BFC68FD" w14:textId="4FF4E395"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01.1</w:t>
      </w:r>
      <w:r w:rsidR="00594A04">
        <w:rPr>
          <w:rFonts w:ascii="Times New Roman" w:hAnsi="Times New Roman" w:cs="Times New Roman"/>
          <w:sz w:val="24"/>
          <w:szCs w:val="24"/>
        </w:rPr>
        <w:t>0.2026</w:t>
      </w:r>
      <w:r w:rsidRPr="00C9687C">
        <w:rPr>
          <w:rFonts w:ascii="Times New Roman" w:hAnsi="Times New Roman" w:cs="Times New Roman"/>
          <w:sz w:val="24"/>
          <w:szCs w:val="24"/>
        </w:rPr>
        <w:t>–</w:t>
      </w:r>
      <w:r w:rsidR="00594A04">
        <w:rPr>
          <w:rFonts w:ascii="Times New Roman" w:hAnsi="Times New Roman" w:cs="Times New Roman"/>
          <w:sz w:val="24"/>
          <w:szCs w:val="24"/>
        </w:rPr>
        <w:t>31.01.2029</w:t>
      </w:r>
    </w:p>
    <w:p w14:paraId="3D54848E"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6E6E22D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ETIAS riikliku üksuse töötajad</w:t>
      </w:r>
    </w:p>
    <w:p w14:paraId="123B5120" w14:textId="51051366" w:rsidR="00C9687C" w:rsidRPr="00340CCD" w:rsidRDefault="00340CCD"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i/>
          <w:iCs/>
          <w:sz w:val="24"/>
          <w:szCs w:val="24"/>
        </w:rPr>
      </w:pPr>
      <w:r w:rsidRPr="00340CCD">
        <w:rPr>
          <w:rFonts w:ascii="Times New Roman" w:hAnsi="Times New Roman" w:cs="Times New Roman"/>
          <w:i/>
          <w:iCs/>
          <w:sz w:val="24"/>
          <w:szCs w:val="24"/>
        </w:rPr>
        <w:t xml:space="preserve">(muudetud siseministri </w:t>
      </w:r>
      <w:r w:rsidR="00666254">
        <w:rPr>
          <w:rFonts w:ascii="Times New Roman" w:hAnsi="Times New Roman" w:cs="Times New Roman"/>
          <w:i/>
          <w:iCs/>
          <w:sz w:val="24"/>
          <w:szCs w:val="24"/>
        </w:rPr>
        <w:t xml:space="preserve">24.11.2025 </w:t>
      </w:r>
      <w:r w:rsidRPr="00340CCD">
        <w:rPr>
          <w:rFonts w:ascii="Times New Roman" w:hAnsi="Times New Roman" w:cs="Times New Roman"/>
          <w:i/>
          <w:iCs/>
          <w:sz w:val="24"/>
          <w:szCs w:val="24"/>
        </w:rPr>
        <w:t xml:space="preserve">kk nr </w:t>
      </w:r>
      <w:r w:rsidR="00666254">
        <w:rPr>
          <w:rFonts w:ascii="Times New Roman" w:hAnsi="Times New Roman" w:cs="Times New Roman"/>
          <w:i/>
          <w:iCs/>
          <w:sz w:val="24"/>
          <w:szCs w:val="24"/>
        </w:rPr>
        <w:t>1-3/80</w:t>
      </w:r>
      <w:r w:rsidRPr="00340CCD">
        <w:rPr>
          <w:rFonts w:ascii="Times New Roman" w:hAnsi="Times New Roman" w:cs="Times New Roman"/>
          <w:i/>
          <w:iCs/>
          <w:sz w:val="24"/>
          <w:szCs w:val="24"/>
        </w:rPr>
        <w:t>)</w:t>
      </w:r>
    </w:p>
    <w:p w14:paraId="1DD3DD52" w14:textId="77777777" w:rsidR="00340CCD" w:rsidRPr="009A3D53" w:rsidRDefault="00340CCD"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b/>
          <w:bCs/>
          <w:i/>
          <w:iCs/>
          <w:sz w:val="24"/>
          <w:szCs w:val="24"/>
        </w:rPr>
      </w:pPr>
    </w:p>
    <w:p w14:paraId="08A3E2F7" w14:textId="77777777"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TEGEVUSTOETUS: ELi infosüsteemide andmekeskuse rent</w:t>
      </w:r>
      <w:r w:rsidRPr="00C9687C">
        <w:rPr>
          <w:rFonts w:ascii="Times New Roman" w:hAnsi="Times New Roman" w:cs="Times New Roman"/>
          <w:sz w:val="24"/>
          <w:szCs w:val="24"/>
        </w:rPr>
        <w:t xml:space="preserve"> (sekkumise kood: 027 tegevustoetus – suuremahulised IT-süsteemid piirihalduseks)</w:t>
      </w:r>
    </w:p>
    <w:p w14:paraId="1246C2E6"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ELi suuremahuliste infosüsteemide haldamise andmekeskuse ülalpidamine. Projektiga tagatakse </w:t>
      </w:r>
      <w:proofErr w:type="spellStart"/>
      <w:r w:rsidRPr="00C9687C">
        <w:rPr>
          <w:rFonts w:ascii="Times New Roman" w:hAnsi="Times New Roman" w:cs="Times New Roman"/>
          <w:sz w:val="24"/>
          <w:szCs w:val="24"/>
        </w:rPr>
        <w:t>EESi</w:t>
      </w:r>
      <w:proofErr w:type="spellEnd"/>
      <w:r w:rsidRPr="00C9687C">
        <w:rPr>
          <w:rFonts w:ascii="Times New Roman" w:hAnsi="Times New Roman" w:cs="Times New Roman"/>
          <w:sz w:val="24"/>
          <w:szCs w:val="24"/>
        </w:rPr>
        <w:t xml:space="preserve">, viisainfosüsteemi, </w:t>
      </w:r>
      <w:proofErr w:type="spellStart"/>
      <w:r w:rsidRPr="00C9687C">
        <w:rPr>
          <w:rFonts w:ascii="Times New Roman" w:hAnsi="Times New Roman" w:cs="Times New Roman"/>
          <w:sz w:val="24"/>
          <w:szCs w:val="24"/>
        </w:rPr>
        <w:t>SISi</w:t>
      </w:r>
      <w:proofErr w:type="spellEnd"/>
      <w:r w:rsidRPr="00C9687C">
        <w:rPr>
          <w:rFonts w:ascii="Times New Roman" w:hAnsi="Times New Roman" w:cs="Times New Roman"/>
          <w:sz w:val="24"/>
          <w:szCs w:val="24"/>
        </w:rPr>
        <w:t xml:space="preserve"> jne andmeühenduseks vajalike serverite jm seadmete ruumi ülalpidamiskulu sh nt elekter ja kaetakse rikete korral seadmeruumi toimimiseks vajalike seadmete kulu.</w:t>
      </w:r>
    </w:p>
    <w:p w14:paraId="3FAFA8A1"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01.01.2023–31.12.2029</w:t>
      </w:r>
    </w:p>
    <w:p w14:paraId="50E4EF5F"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SMIT</w:t>
      </w:r>
    </w:p>
    <w:p w14:paraId="79BFE2E7"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5170BE7D" w14:textId="77777777" w:rsidR="00C9687C" w:rsidRPr="00C9687C" w:rsidRDefault="00C9687C" w:rsidP="0082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6D48A3F0" w14:textId="03D1DE62"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 xml:space="preserve">TEGEVUSTOETUS: EKSPO rakenduse </w:t>
      </w:r>
      <w:proofErr w:type="spellStart"/>
      <w:r w:rsidRPr="00C9687C">
        <w:rPr>
          <w:rFonts w:ascii="Times New Roman" w:hAnsi="Times New Roman" w:cs="Times New Roman"/>
          <w:b/>
          <w:bCs/>
          <w:sz w:val="24"/>
          <w:szCs w:val="24"/>
        </w:rPr>
        <w:t>ülalhoidmine</w:t>
      </w:r>
      <w:proofErr w:type="spellEnd"/>
      <w:r w:rsidRPr="00C9687C">
        <w:rPr>
          <w:rFonts w:ascii="Times New Roman" w:hAnsi="Times New Roman" w:cs="Times New Roman"/>
          <w:b/>
          <w:bCs/>
          <w:sz w:val="24"/>
          <w:szCs w:val="24"/>
        </w:rPr>
        <w:t xml:space="preserve"> ja jätkuarendused</w:t>
      </w:r>
      <w:r w:rsidRPr="00C9687C">
        <w:rPr>
          <w:rFonts w:ascii="Times New Roman" w:hAnsi="Times New Roman" w:cs="Times New Roman"/>
          <w:sz w:val="24"/>
          <w:szCs w:val="24"/>
        </w:rPr>
        <w:t xml:space="preserve"> (</w:t>
      </w:r>
      <w:r w:rsidR="00825234">
        <w:rPr>
          <w:rFonts w:ascii="Times New Roman" w:hAnsi="Times New Roman" w:cs="Times New Roman"/>
          <w:sz w:val="24"/>
          <w:szCs w:val="24"/>
        </w:rPr>
        <w:t>s</w:t>
      </w:r>
      <w:r w:rsidRPr="00C9687C">
        <w:rPr>
          <w:rFonts w:ascii="Times New Roman" w:hAnsi="Times New Roman" w:cs="Times New Roman"/>
          <w:sz w:val="24"/>
          <w:szCs w:val="24"/>
        </w:rPr>
        <w:t xml:space="preserve">ekkumise kood: 027 Tegevustoetus – suuremahulised IT-süsteemid piirihalduseks) </w:t>
      </w:r>
    </w:p>
    <w:p w14:paraId="16C628EC"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EES ja ETIAS juurutamise projekti käigus loodud EKSPO rakenduse </w:t>
      </w:r>
      <w:proofErr w:type="spellStart"/>
      <w:r w:rsidRPr="00C9687C">
        <w:rPr>
          <w:rFonts w:ascii="Times New Roman" w:hAnsi="Times New Roman" w:cs="Times New Roman"/>
          <w:sz w:val="24"/>
          <w:szCs w:val="24"/>
        </w:rPr>
        <w:t>ülalhoidmine</w:t>
      </w:r>
      <w:proofErr w:type="spellEnd"/>
      <w:r w:rsidRPr="00C9687C">
        <w:rPr>
          <w:rFonts w:ascii="Times New Roman" w:hAnsi="Times New Roman" w:cs="Times New Roman"/>
          <w:sz w:val="24"/>
          <w:szCs w:val="24"/>
        </w:rPr>
        <w:t xml:space="preserve"> ning EES, ETIAS ja koostalitlusvõime vajadustest lähtuvate jätkuarenduste realiseerimine ning tekkivate puuduste kõrvaldamine. Partner vastutab EKSPO arenduste teostamise eest.</w:t>
      </w:r>
    </w:p>
    <w:p w14:paraId="4B1CAD97" w14:textId="455F547C"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abikõlblikkuse periood: </w:t>
      </w:r>
      <w:r w:rsidR="003A0769">
        <w:rPr>
          <w:rFonts w:ascii="Times New Roman" w:hAnsi="Times New Roman" w:cs="Times New Roman"/>
          <w:sz w:val="24"/>
          <w:szCs w:val="24"/>
        </w:rPr>
        <w:t>01.12.2023</w:t>
      </w:r>
      <w:r w:rsidRPr="00C9687C">
        <w:rPr>
          <w:rFonts w:ascii="Times New Roman" w:hAnsi="Times New Roman" w:cs="Times New Roman"/>
          <w:sz w:val="24"/>
          <w:szCs w:val="24"/>
        </w:rPr>
        <w:t>–31.12.2029</w:t>
      </w:r>
      <w:r w:rsidR="006C17E2">
        <w:rPr>
          <w:rFonts w:ascii="Times New Roman" w:hAnsi="Times New Roman" w:cs="Times New Roman"/>
          <w:sz w:val="24"/>
          <w:szCs w:val="24"/>
        </w:rPr>
        <w:t xml:space="preserve"> </w:t>
      </w:r>
      <w:r w:rsidR="006C17E2" w:rsidRPr="006C17E2">
        <w:rPr>
          <w:rFonts w:ascii="Times New Roman" w:hAnsi="Times New Roman" w:cs="Times New Roman"/>
          <w:i/>
          <w:iCs/>
          <w:sz w:val="24"/>
          <w:szCs w:val="24"/>
        </w:rPr>
        <w:t>(muudetud siseministri</w:t>
      </w:r>
      <w:r w:rsidR="00BE1CAC">
        <w:rPr>
          <w:rFonts w:ascii="Times New Roman" w:hAnsi="Times New Roman" w:cs="Times New Roman"/>
          <w:i/>
          <w:iCs/>
          <w:sz w:val="24"/>
          <w:szCs w:val="24"/>
        </w:rPr>
        <w:t xml:space="preserve"> 02.06.2025</w:t>
      </w:r>
      <w:r w:rsidR="006C17E2" w:rsidRPr="006C17E2">
        <w:rPr>
          <w:rFonts w:ascii="Times New Roman" w:hAnsi="Times New Roman" w:cs="Times New Roman"/>
          <w:i/>
          <w:iCs/>
          <w:sz w:val="24"/>
          <w:szCs w:val="24"/>
        </w:rPr>
        <w:t xml:space="preserve"> kk n</w:t>
      </w:r>
      <w:r w:rsidR="00BE1CAC">
        <w:rPr>
          <w:rFonts w:ascii="Times New Roman" w:hAnsi="Times New Roman" w:cs="Times New Roman"/>
          <w:i/>
          <w:iCs/>
          <w:sz w:val="24"/>
          <w:szCs w:val="24"/>
        </w:rPr>
        <w:t>1-3/45</w:t>
      </w:r>
      <w:r w:rsidR="006C17E2" w:rsidRPr="006C17E2">
        <w:rPr>
          <w:rFonts w:ascii="Times New Roman" w:hAnsi="Times New Roman" w:cs="Times New Roman"/>
          <w:i/>
          <w:iCs/>
          <w:sz w:val="24"/>
          <w:szCs w:val="24"/>
        </w:rPr>
        <w:t>)</w:t>
      </w:r>
    </w:p>
    <w:p w14:paraId="263C5B1D"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74803888"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SMIT</w:t>
      </w:r>
    </w:p>
    <w:p w14:paraId="7605A0CE" w14:textId="77777777" w:rsidR="00C9687C" w:rsidRPr="00C9687C" w:rsidRDefault="00C9687C" w:rsidP="0082523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PPA ja SMIT</w:t>
      </w:r>
    </w:p>
    <w:p w14:paraId="50F6F226"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2CB48AA0" w14:textId="4FB4B3E2" w:rsidR="00C9687C" w:rsidRPr="00C9687C" w:rsidRDefault="00C9687C" w:rsidP="00825234">
      <w:pPr>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b/>
          <w:bCs/>
          <w:sz w:val="24"/>
          <w:szCs w:val="24"/>
        </w:rPr>
        <w:t>TEGEVUSTOETUS: ELi infosüsteemide koordineerimine</w:t>
      </w:r>
      <w:r w:rsidRPr="00C9687C">
        <w:rPr>
          <w:rFonts w:ascii="Times New Roman" w:hAnsi="Times New Roman" w:cs="Times New Roman"/>
          <w:sz w:val="24"/>
          <w:szCs w:val="24"/>
        </w:rPr>
        <w:t xml:space="preserve"> (</w:t>
      </w:r>
      <w:r w:rsidR="00825234">
        <w:rPr>
          <w:rFonts w:ascii="Times New Roman" w:hAnsi="Times New Roman" w:cs="Times New Roman"/>
          <w:sz w:val="24"/>
          <w:szCs w:val="24"/>
        </w:rPr>
        <w:t>s</w:t>
      </w:r>
      <w:r w:rsidRPr="00C9687C">
        <w:rPr>
          <w:rFonts w:ascii="Times New Roman" w:hAnsi="Times New Roman" w:cs="Times New Roman"/>
          <w:sz w:val="24"/>
          <w:szCs w:val="24"/>
        </w:rPr>
        <w:t>ekkumise kood: 027 Tegevustoetus – suuremahulised IT-süsteemid piirihalduseks)</w:t>
      </w:r>
    </w:p>
    <w:p w14:paraId="2536E867" w14:textId="77777777" w:rsidR="00C9687C" w:rsidRPr="00C9687C" w:rsidRDefault="00C9687C" w:rsidP="00825234">
      <w:pPr>
        <w:numPr>
          <w:ilvl w:val="3"/>
          <w:numId w:val="5"/>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eesmärk ja sisu: Siseturvalisuse valdkonna Euroopa Liidu üleste infosüsteemide arenduste ning juurutamiste sh koostalitlusvõime koordineerimine Eestis. Projekti raames palgatakse 3 koordinaatorit (ELi projektide </w:t>
      </w:r>
      <w:proofErr w:type="spellStart"/>
      <w:r w:rsidRPr="00C9687C">
        <w:rPr>
          <w:rFonts w:ascii="Times New Roman" w:hAnsi="Times New Roman" w:cs="Times New Roman"/>
          <w:sz w:val="24"/>
          <w:szCs w:val="24"/>
        </w:rPr>
        <w:t>üldkoordinaator</w:t>
      </w:r>
      <w:proofErr w:type="spellEnd"/>
      <w:r w:rsidRPr="00C9687C">
        <w:rPr>
          <w:rFonts w:ascii="Times New Roman" w:hAnsi="Times New Roman" w:cs="Times New Roman"/>
          <w:sz w:val="24"/>
          <w:szCs w:val="24"/>
        </w:rPr>
        <w:t xml:space="preserve">, PPA ELi projektide koordinaator ja </w:t>
      </w:r>
      <w:proofErr w:type="spellStart"/>
      <w:r w:rsidRPr="00C9687C">
        <w:rPr>
          <w:rFonts w:ascii="Times New Roman" w:hAnsi="Times New Roman" w:cs="Times New Roman"/>
          <w:sz w:val="24"/>
          <w:szCs w:val="24"/>
        </w:rPr>
        <w:t>SMITi</w:t>
      </w:r>
      <w:proofErr w:type="spellEnd"/>
      <w:r w:rsidRPr="00C9687C">
        <w:rPr>
          <w:rFonts w:ascii="Times New Roman" w:hAnsi="Times New Roman" w:cs="Times New Roman"/>
          <w:sz w:val="24"/>
          <w:szCs w:val="24"/>
        </w:rPr>
        <w:t xml:space="preserve"> ELi projektide koordinaator) ning kaetakse töökohtade loomise ja nõupidamiste, koolituste ja seminaride kulud. Partner vastutab PPA ELi projektide koordineerimise eest ning osaleb nõupidamistel, koolitustel ja seminaridel.</w:t>
      </w:r>
    </w:p>
    <w:p w14:paraId="467E8DCF" w14:textId="352664CA"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01.06.2023–31.12.</w:t>
      </w:r>
      <w:ins w:id="55" w:author="Aivi Kuivonen" w:date="2026-02-16T12:10:00Z" w16du:dateUtc="2026-02-16T10:10:00Z">
        <w:r w:rsidR="008755C1">
          <w:rPr>
            <w:rFonts w:ascii="Times New Roman" w:hAnsi="Times New Roman" w:cs="Times New Roman"/>
            <w:sz w:val="24"/>
            <w:szCs w:val="24"/>
          </w:rPr>
          <w:t>2028</w:t>
        </w:r>
      </w:ins>
      <w:del w:id="56" w:author="Aivi Kuivonen" w:date="2026-02-16T12:10:00Z" w16du:dateUtc="2026-02-16T10:10:00Z">
        <w:r w:rsidRPr="00C9687C" w:rsidDel="008755C1">
          <w:rPr>
            <w:rFonts w:ascii="Times New Roman" w:hAnsi="Times New Roman" w:cs="Times New Roman"/>
            <w:sz w:val="24"/>
            <w:szCs w:val="24"/>
          </w:rPr>
          <w:delText>2026</w:delText>
        </w:r>
      </w:del>
      <w:ins w:id="57" w:author="Aivi Kuivonen" w:date="2026-02-16T12:10:00Z" w16du:dateUtc="2026-02-16T10:10:00Z">
        <w:r w:rsidR="008755C1">
          <w:rPr>
            <w:rFonts w:ascii="Times New Roman" w:hAnsi="Times New Roman" w:cs="Times New Roman"/>
            <w:sz w:val="24"/>
            <w:szCs w:val="24"/>
          </w:rPr>
          <w:t xml:space="preserve"> </w:t>
        </w:r>
        <w:r w:rsidR="008755C1" w:rsidRPr="008755C1">
          <w:rPr>
            <w:rFonts w:ascii="Times New Roman" w:hAnsi="Times New Roman" w:cs="Times New Roman"/>
            <w:i/>
            <w:iCs/>
            <w:sz w:val="24"/>
            <w:szCs w:val="24"/>
          </w:rPr>
          <w:t>(muudetud</w:t>
        </w:r>
      </w:ins>
      <w:ins w:id="58" w:author="Aivi Kuivonen" w:date="2026-02-16T12:11:00Z" w16du:dateUtc="2026-02-16T10:11:00Z">
        <w:r w:rsidR="008755C1">
          <w:rPr>
            <w:rFonts w:ascii="Times New Roman" w:hAnsi="Times New Roman" w:cs="Times New Roman"/>
            <w:i/>
            <w:iCs/>
            <w:sz w:val="24"/>
            <w:szCs w:val="24"/>
          </w:rPr>
          <w:t xml:space="preserve"> siseministri</w:t>
        </w:r>
      </w:ins>
      <w:ins w:id="59" w:author="Aivi Kuivonen" w:date="2026-02-16T12:10:00Z" w16du:dateUtc="2026-02-16T10:10:00Z">
        <w:r w:rsidR="008755C1" w:rsidRPr="008755C1">
          <w:rPr>
            <w:rFonts w:ascii="Times New Roman" w:hAnsi="Times New Roman" w:cs="Times New Roman"/>
            <w:i/>
            <w:iCs/>
            <w:sz w:val="24"/>
            <w:szCs w:val="24"/>
          </w:rPr>
          <w:t xml:space="preserve"> </w:t>
        </w:r>
      </w:ins>
      <w:ins w:id="60" w:author="Aivi Kuivonen" w:date="2026-02-16T12:11:00Z" w16du:dateUtc="2026-02-16T10:11:00Z">
        <w:r w:rsidR="008755C1" w:rsidRPr="008755C1">
          <w:rPr>
            <w:rFonts w:ascii="Times New Roman" w:hAnsi="Times New Roman" w:cs="Times New Roman"/>
            <w:i/>
            <w:iCs/>
            <w:sz w:val="24"/>
            <w:szCs w:val="24"/>
          </w:rPr>
          <w:t xml:space="preserve">…2026 </w:t>
        </w:r>
      </w:ins>
      <w:ins w:id="61" w:author="Aivi Kuivonen" w:date="2026-02-16T12:10:00Z" w16du:dateUtc="2026-02-16T10:10:00Z">
        <w:r w:rsidR="008755C1" w:rsidRPr="008755C1">
          <w:rPr>
            <w:rFonts w:ascii="Times New Roman" w:hAnsi="Times New Roman" w:cs="Times New Roman"/>
            <w:i/>
            <w:iCs/>
            <w:sz w:val="24"/>
            <w:szCs w:val="24"/>
          </w:rPr>
          <w:t xml:space="preserve">kk nr </w:t>
        </w:r>
      </w:ins>
      <w:ins w:id="62" w:author="Aivi Kuivonen" w:date="2026-02-16T12:11:00Z" w16du:dateUtc="2026-02-16T10:11:00Z">
        <w:r w:rsidR="008755C1" w:rsidRPr="008755C1">
          <w:rPr>
            <w:rFonts w:ascii="Times New Roman" w:hAnsi="Times New Roman" w:cs="Times New Roman"/>
            <w:i/>
            <w:iCs/>
            <w:sz w:val="24"/>
            <w:szCs w:val="24"/>
          </w:rPr>
          <w:t>1-3/…)</w:t>
        </w:r>
      </w:ins>
    </w:p>
    <w:p w14:paraId="0013289A" w14:textId="77777777"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SMIT</w:t>
      </w:r>
    </w:p>
    <w:p w14:paraId="7A094CB8" w14:textId="77777777" w:rsidR="00C9687C" w:rsidRP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partner: PPA</w:t>
      </w:r>
    </w:p>
    <w:p w14:paraId="51D13890" w14:textId="77777777" w:rsidR="00C9687C" w:rsidRDefault="00C9687C" w:rsidP="00825234">
      <w:pPr>
        <w:numPr>
          <w:ilvl w:val="3"/>
          <w:numId w:val="5"/>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sihtrühm: SMIT ja PPA </w:t>
      </w:r>
    </w:p>
    <w:p w14:paraId="3DF5C766" w14:textId="77777777" w:rsidR="00594A04" w:rsidRDefault="00594A04" w:rsidP="00594A0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0BACFD64" w14:textId="2981E54D" w:rsidR="00594A04" w:rsidRPr="00C9687C" w:rsidRDefault="00594A04" w:rsidP="00594A04">
      <w:pPr>
        <w:numPr>
          <w:ilvl w:val="2"/>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bookmarkStart w:id="63" w:name="_Hlk210306647"/>
      <w:r w:rsidRPr="00C9687C">
        <w:rPr>
          <w:rFonts w:ascii="Times New Roman" w:hAnsi="Times New Roman" w:cs="Times New Roman"/>
          <w:b/>
          <w:bCs/>
          <w:sz w:val="24"/>
          <w:szCs w:val="24"/>
        </w:rPr>
        <w:t>ETIAS riiklik üksus</w:t>
      </w:r>
      <w:r>
        <w:rPr>
          <w:rFonts w:ascii="Times New Roman" w:hAnsi="Times New Roman" w:cs="Times New Roman"/>
          <w:b/>
          <w:bCs/>
          <w:sz w:val="24"/>
          <w:szCs w:val="24"/>
        </w:rPr>
        <w:t xml:space="preserve"> (enne ETIAS </w:t>
      </w:r>
      <w:proofErr w:type="spellStart"/>
      <w:r w:rsidRPr="00594A04">
        <w:rPr>
          <w:rFonts w:ascii="Times New Roman" w:hAnsi="Times New Roman" w:cs="Times New Roman"/>
          <w:b/>
          <w:bCs/>
          <w:i/>
          <w:iCs/>
          <w:sz w:val="24"/>
          <w:szCs w:val="24"/>
        </w:rPr>
        <w:t>live</w:t>
      </w:r>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Pr="00C9687C">
        <w:rPr>
          <w:rFonts w:ascii="Times New Roman" w:hAnsi="Times New Roman" w:cs="Times New Roman"/>
          <w:sz w:val="24"/>
          <w:szCs w:val="24"/>
        </w:rPr>
        <w:t xml:space="preserve"> (sekkumise kood: 02</w:t>
      </w:r>
      <w:r>
        <w:rPr>
          <w:rFonts w:ascii="Times New Roman" w:hAnsi="Times New Roman" w:cs="Times New Roman"/>
          <w:sz w:val="24"/>
          <w:szCs w:val="24"/>
        </w:rPr>
        <w:t>1</w:t>
      </w:r>
      <w:r w:rsidRPr="00C9687C">
        <w:rPr>
          <w:rFonts w:ascii="Times New Roman" w:hAnsi="Times New Roman" w:cs="Times New Roman"/>
          <w:sz w:val="24"/>
          <w:szCs w:val="24"/>
        </w:rPr>
        <w:t xml:space="preserve"> Suuremahulised IT-süsteemid piirihalduseks – ETIAS </w:t>
      </w:r>
      <w:r>
        <w:rPr>
          <w:rFonts w:ascii="Times New Roman" w:hAnsi="Times New Roman" w:cs="Times New Roman"/>
          <w:sz w:val="24"/>
          <w:szCs w:val="24"/>
        </w:rPr>
        <w:t>muu</w:t>
      </w:r>
      <w:r w:rsidRPr="00C9687C">
        <w:rPr>
          <w:rFonts w:ascii="Times New Roman" w:hAnsi="Times New Roman" w:cs="Times New Roman"/>
          <w:sz w:val="24"/>
          <w:szCs w:val="24"/>
        </w:rPr>
        <w:t>)</w:t>
      </w:r>
    </w:p>
    <w:p w14:paraId="06819882" w14:textId="72CF9129"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Projekti eesmärk ja sisu: ETIAS riikliku üksuse</w:t>
      </w:r>
      <w:r w:rsidR="00672A5B">
        <w:rPr>
          <w:rFonts w:ascii="Times New Roman" w:hAnsi="Times New Roman" w:cs="Times New Roman"/>
          <w:sz w:val="24"/>
          <w:szCs w:val="24"/>
        </w:rPr>
        <w:t xml:space="preserve"> töö käivitamine, sh äritestimise ja arendusvajaduse kaardistus</w:t>
      </w:r>
      <w:r w:rsidRPr="00C9687C">
        <w:rPr>
          <w:rFonts w:ascii="Times New Roman" w:hAnsi="Times New Roman" w:cs="Times New Roman"/>
          <w:sz w:val="24"/>
          <w:szCs w:val="24"/>
        </w:rPr>
        <w:t xml:space="preserve">. ETIAS riikliku üksuse ülesandeks on reisilubade menetlemine, ETIAS riskiprofiilide ja jälgimisnimekirja haldamine, teiste liikmesriikide infopäringutele vastamine ja nendega konsulteerimine. Projekti raames kaetakse ETIAS riikliku üksuse </w:t>
      </w:r>
      <w:r w:rsidR="00672A5B">
        <w:rPr>
          <w:rFonts w:ascii="Times New Roman" w:hAnsi="Times New Roman" w:cs="Times New Roman"/>
          <w:sz w:val="24"/>
          <w:szCs w:val="24"/>
        </w:rPr>
        <w:t xml:space="preserve">loomisega seotud </w:t>
      </w:r>
      <w:r w:rsidRPr="00C9687C">
        <w:rPr>
          <w:rFonts w:ascii="Times New Roman" w:hAnsi="Times New Roman" w:cs="Times New Roman"/>
          <w:sz w:val="24"/>
          <w:szCs w:val="24"/>
        </w:rPr>
        <w:t>töö</w:t>
      </w:r>
      <w:r w:rsidR="00672A5B">
        <w:rPr>
          <w:rFonts w:ascii="Times New Roman" w:hAnsi="Times New Roman" w:cs="Times New Roman"/>
          <w:sz w:val="24"/>
          <w:szCs w:val="24"/>
        </w:rPr>
        <w:t>kohtade loomise kulu</w:t>
      </w:r>
      <w:r w:rsidRPr="00C9687C">
        <w:rPr>
          <w:rFonts w:ascii="Times New Roman" w:hAnsi="Times New Roman" w:cs="Times New Roman"/>
          <w:sz w:val="24"/>
          <w:szCs w:val="24"/>
        </w:rPr>
        <w:t>,</w:t>
      </w:r>
      <w:r w:rsidR="00672A5B">
        <w:rPr>
          <w:rFonts w:ascii="Times New Roman" w:hAnsi="Times New Roman" w:cs="Times New Roman"/>
          <w:sz w:val="24"/>
          <w:szCs w:val="24"/>
        </w:rPr>
        <w:t xml:space="preserve"> personalikulu ning</w:t>
      </w:r>
      <w:r w:rsidRPr="00C9687C">
        <w:rPr>
          <w:rFonts w:ascii="Times New Roman" w:hAnsi="Times New Roman" w:cs="Times New Roman"/>
          <w:sz w:val="24"/>
          <w:szCs w:val="24"/>
        </w:rPr>
        <w:t xml:space="preserve"> lähetus- ja koolituskulu.</w:t>
      </w:r>
    </w:p>
    <w:p w14:paraId="34C46907" w14:textId="21685A36"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abikõlblikkuse periood: 01.</w:t>
      </w:r>
      <w:r w:rsidR="00340CCD">
        <w:rPr>
          <w:rFonts w:ascii="Times New Roman" w:hAnsi="Times New Roman" w:cs="Times New Roman"/>
          <w:sz w:val="24"/>
          <w:szCs w:val="24"/>
        </w:rPr>
        <w:t>1</w:t>
      </w:r>
      <w:r>
        <w:rPr>
          <w:rFonts w:ascii="Times New Roman" w:hAnsi="Times New Roman" w:cs="Times New Roman"/>
          <w:sz w:val="24"/>
          <w:szCs w:val="24"/>
        </w:rPr>
        <w:t>1.2023</w:t>
      </w:r>
      <w:r w:rsidRPr="00C9687C">
        <w:rPr>
          <w:rFonts w:ascii="Times New Roman" w:hAnsi="Times New Roman" w:cs="Times New Roman"/>
          <w:sz w:val="24"/>
          <w:szCs w:val="24"/>
        </w:rPr>
        <w:t>–</w:t>
      </w:r>
      <w:r>
        <w:rPr>
          <w:rFonts w:ascii="Times New Roman" w:hAnsi="Times New Roman" w:cs="Times New Roman"/>
          <w:sz w:val="24"/>
          <w:szCs w:val="24"/>
        </w:rPr>
        <w:t>3</w:t>
      </w:r>
      <w:r w:rsidR="00AF0F6C">
        <w:rPr>
          <w:rFonts w:ascii="Times New Roman" w:hAnsi="Times New Roman" w:cs="Times New Roman"/>
          <w:sz w:val="24"/>
          <w:szCs w:val="24"/>
        </w:rPr>
        <w:t>1</w:t>
      </w:r>
      <w:r>
        <w:rPr>
          <w:rFonts w:ascii="Times New Roman" w:hAnsi="Times New Roman" w:cs="Times New Roman"/>
          <w:sz w:val="24"/>
          <w:szCs w:val="24"/>
        </w:rPr>
        <w:t>.</w:t>
      </w:r>
      <w:r w:rsidR="00AF0F6C">
        <w:rPr>
          <w:rFonts w:ascii="Times New Roman" w:hAnsi="Times New Roman" w:cs="Times New Roman"/>
          <w:sz w:val="24"/>
          <w:szCs w:val="24"/>
        </w:rPr>
        <w:t>12</w:t>
      </w:r>
      <w:r>
        <w:rPr>
          <w:rFonts w:ascii="Times New Roman" w:hAnsi="Times New Roman" w:cs="Times New Roman"/>
          <w:sz w:val="24"/>
          <w:szCs w:val="24"/>
        </w:rPr>
        <w:t>.2026</w:t>
      </w:r>
    </w:p>
    <w:p w14:paraId="6DFDF50D" w14:textId="77777777"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elluviija: PPA</w:t>
      </w:r>
    </w:p>
    <w:p w14:paraId="42AEE6D0" w14:textId="77777777" w:rsidR="00594A04" w:rsidRPr="00C9687C" w:rsidRDefault="00594A04" w:rsidP="00594A04">
      <w:pPr>
        <w:numPr>
          <w:ilvl w:val="3"/>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sihtrühm: ETIAS riikliku üksuse töötajad</w:t>
      </w:r>
    </w:p>
    <w:bookmarkEnd w:id="63"/>
    <w:p w14:paraId="682AFBFD" w14:textId="34841DDD" w:rsidR="00594A04" w:rsidRPr="00340CCD" w:rsidRDefault="00340CCD" w:rsidP="00594A0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i/>
          <w:iCs/>
          <w:sz w:val="24"/>
          <w:szCs w:val="24"/>
        </w:rPr>
      </w:pPr>
      <w:r w:rsidRPr="00340CCD">
        <w:rPr>
          <w:rFonts w:ascii="Times New Roman" w:hAnsi="Times New Roman" w:cs="Times New Roman"/>
          <w:i/>
          <w:iCs/>
          <w:sz w:val="24"/>
          <w:szCs w:val="24"/>
        </w:rPr>
        <w:t xml:space="preserve">(muudetud siseministri </w:t>
      </w:r>
      <w:r w:rsidR="00666254">
        <w:rPr>
          <w:rFonts w:ascii="Times New Roman" w:hAnsi="Times New Roman" w:cs="Times New Roman"/>
          <w:i/>
          <w:iCs/>
          <w:sz w:val="24"/>
          <w:szCs w:val="24"/>
        </w:rPr>
        <w:t>24.11.2025</w:t>
      </w:r>
      <w:r w:rsidRPr="00340CCD">
        <w:rPr>
          <w:rFonts w:ascii="Times New Roman" w:hAnsi="Times New Roman" w:cs="Times New Roman"/>
          <w:i/>
          <w:iCs/>
          <w:sz w:val="24"/>
          <w:szCs w:val="24"/>
        </w:rPr>
        <w:t xml:space="preserve"> kk nr </w:t>
      </w:r>
      <w:r w:rsidR="00666254">
        <w:rPr>
          <w:rFonts w:ascii="Times New Roman" w:hAnsi="Times New Roman" w:cs="Times New Roman"/>
          <w:i/>
          <w:iCs/>
          <w:sz w:val="24"/>
          <w:szCs w:val="24"/>
        </w:rPr>
        <w:t>1-3/80</w:t>
      </w:r>
      <w:r w:rsidRPr="00340CCD">
        <w:rPr>
          <w:rFonts w:ascii="Times New Roman" w:hAnsi="Times New Roman" w:cs="Times New Roman"/>
          <w:i/>
          <w:iCs/>
          <w:sz w:val="24"/>
          <w:szCs w:val="24"/>
        </w:rPr>
        <w:t>)</w:t>
      </w:r>
    </w:p>
    <w:p w14:paraId="6273CE64" w14:textId="77777777" w:rsidR="00C9687C" w:rsidRPr="00C9687C" w:rsidRDefault="00C9687C" w:rsidP="00825234">
      <w:p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FC1C99E" w14:textId="77777777" w:rsidR="00C9687C" w:rsidRPr="00C9687C" w:rsidRDefault="00C9687C" w:rsidP="0082523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Riigiabi</w:t>
      </w:r>
    </w:p>
    <w:p w14:paraId="18606C78" w14:textId="77777777" w:rsidR="00C9687C" w:rsidRPr="00C9687C" w:rsidRDefault="00C9687C" w:rsidP="00825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contextualSpacing/>
        <w:jc w:val="both"/>
        <w:rPr>
          <w:rFonts w:ascii="Times New Roman" w:hAnsi="Times New Roman" w:cs="Times New Roman"/>
          <w:sz w:val="24"/>
          <w:szCs w:val="24"/>
        </w:rPr>
      </w:pPr>
      <w:r w:rsidRPr="00C9687C">
        <w:rPr>
          <w:rFonts w:ascii="Times New Roman" w:hAnsi="Times New Roman" w:cs="Times New Roman"/>
          <w:sz w:val="24"/>
          <w:szCs w:val="24"/>
        </w:rPr>
        <w:t>Antav toetus ei ole riigiabi ega vähese tähtsusega abi.</w:t>
      </w:r>
    </w:p>
    <w:p w14:paraId="462E08AB" w14:textId="77777777" w:rsidR="00C9687C" w:rsidRPr="00C9687C" w:rsidRDefault="00C9687C" w:rsidP="00C9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rPr>
          <w:rFonts w:ascii="Times New Roman" w:hAnsi="Times New Roman" w:cs="Times New Roman"/>
          <w:sz w:val="24"/>
          <w:szCs w:val="24"/>
        </w:rPr>
      </w:pPr>
    </w:p>
    <w:p w14:paraId="6F0F5020" w14:textId="77777777" w:rsidR="00C9687C" w:rsidRPr="00C9687C" w:rsidRDefault="00C9687C" w:rsidP="00825234">
      <w:pPr>
        <w:keepNext/>
        <w:numPr>
          <w:ilvl w:val="0"/>
          <w:numId w:val="5"/>
        </w:numPr>
        <w:spacing w:before="240" w:after="60" w:line="240" w:lineRule="auto"/>
        <w:ind w:left="284" w:hanging="284"/>
        <w:contextualSpacing/>
        <w:outlineLvl w:val="0"/>
        <w:rPr>
          <w:rFonts w:ascii="Times New Roman" w:eastAsia="Times New Roman" w:hAnsi="Times New Roman" w:cs="Times New Roman"/>
          <w:b/>
          <w:bCs/>
          <w:color w:val="000000" w:themeColor="text1"/>
          <w:kern w:val="32"/>
          <w:sz w:val="24"/>
          <w:szCs w:val="24"/>
        </w:rPr>
      </w:pPr>
      <w:bookmarkStart w:id="64" w:name="_Toc178472296"/>
      <w:bookmarkStart w:id="65" w:name="_Toc178407910"/>
      <w:bookmarkStart w:id="66" w:name="_Toc178406142"/>
      <w:bookmarkStart w:id="67" w:name="_Toc175708669"/>
      <w:bookmarkStart w:id="68" w:name="_Toc170275215"/>
      <w:bookmarkStart w:id="69" w:name="_Toc170272768"/>
      <w:bookmarkStart w:id="70" w:name="_Toc170205233"/>
      <w:bookmarkStart w:id="71" w:name="_Toc170120418"/>
      <w:bookmarkStart w:id="72" w:name="_Toc170119589"/>
      <w:bookmarkStart w:id="73" w:name="_Toc170119231"/>
      <w:r w:rsidRPr="00C9687C">
        <w:rPr>
          <w:rFonts w:ascii="Times New Roman" w:eastAsia="Times New Roman" w:hAnsi="Times New Roman" w:cs="Times New Roman"/>
          <w:b/>
          <w:bCs/>
          <w:color w:val="000000" w:themeColor="text1"/>
          <w:kern w:val="32"/>
          <w:sz w:val="24"/>
          <w:szCs w:val="24"/>
        </w:rPr>
        <w:t xml:space="preserve"> Eelarve ja tulemused</w:t>
      </w:r>
      <w:r w:rsidRPr="00C9687C">
        <w:rPr>
          <w:rFonts w:ascii="Times New Roman" w:hAnsi="Times New Roman" w:cs="Times New Roman"/>
          <w:sz w:val="24"/>
          <w:szCs w:val="24"/>
          <w:vertAlign w:val="superscript"/>
        </w:rPr>
        <w:footnoteReference w:id="9"/>
      </w:r>
    </w:p>
    <w:p w14:paraId="3981CAD2" w14:textId="2E6EBE73"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TAT eelarve on</w:t>
      </w:r>
      <w:r w:rsidR="005517B5">
        <w:rPr>
          <w:rFonts w:ascii="Times New Roman" w:hAnsi="Times New Roman" w:cs="Times New Roman"/>
          <w:sz w:val="24"/>
          <w:szCs w:val="24"/>
        </w:rPr>
        <w:t xml:space="preserve"> </w:t>
      </w:r>
      <w:bookmarkStart w:id="74" w:name="_Hlk210306854"/>
      <w:r w:rsidR="005517B5">
        <w:rPr>
          <w:rFonts w:ascii="Times New Roman" w:eastAsia="Times New Roman" w:hAnsi="Times New Roman" w:cs="Times New Roman"/>
          <w:color w:val="000000" w:themeColor="text1"/>
          <w:sz w:val="24"/>
          <w:szCs w:val="24"/>
        </w:rPr>
        <w:t>10 042 882,87</w:t>
      </w:r>
      <w:r w:rsidRPr="00C9687C">
        <w:rPr>
          <w:rFonts w:ascii="Times New Roman" w:hAnsi="Times New Roman" w:cs="Times New Roman"/>
          <w:sz w:val="24"/>
          <w:szCs w:val="24"/>
        </w:rPr>
        <w:t xml:space="preserve"> </w:t>
      </w:r>
      <w:bookmarkEnd w:id="74"/>
      <w:r w:rsidRPr="00C9687C">
        <w:rPr>
          <w:rFonts w:ascii="Times New Roman" w:hAnsi="Times New Roman" w:cs="Times New Roman"/>
          <w:sz w:val="24"/>
          <w:szCs w:val="24"/>
        </w:rPr>
        <w:t>eurot. Eelarve koosneb BMVI toetusest (75%) ja riiklikust kaasfinantseeringust (25%). Omafinantseeringut ei ole ette nähtud. Eelarve sisaldab käibemaksu.</w:t>
      </w:r>
      <w:r w:rsidR="00964F39">
        <w:rPr>
          <w:rFonts w:ascii="Times New Roman" w:hAnsi="Times New Roman" w:cs="Times New Roman"/>
          <w:sz w:val="24"/>
          <w:szCs w:val="24"/>
        </w:rPr>
        <w:t xml:space="preserve"> </w:t>
      </w:r>
      <w:r w:rsidR="00964F39" w:rsidRPr="00964F39">
        <w:rPr>
          <w:rFonts w:ascii="Times New Roman" w:hAnsi="Times New Roman" w:cs="Times New Roman"/>
          <w:i/>
          <w:iCs/>
          <w:sz w:val="24"/>
          <w:szCs w:val="24"/>
        </w:rPr>
        <w:t xml:space="preserve">(muudetud siseministri </w:t>
      </w:r>
      <w:r w:rsidR="00666254">
        <w:rPr>
          <w:rFonts w:ascii="Times New Roman" w:hAnsi="Times New Roman" w:cs="Times New Roman"/>
          <w:i/>
          <w:iCs/>
          <w:sz w:val="24"/>
          <w:szCs w:val="24"/>
        </w:rPr>
        <w:t>24.11.2025</w:t>
      </w:r>
      <w:r w:rsidR="00964F39" w:rsidRPr="00964F39">
        <w:rPr>
          <w:rFonts w:ascii="Times New Roman" w:hAnsi="Times New Roman" w:cs="Times New Roman"/>
          <w:i/>
          <w:iCs/>
          <w:sz w:val="24"/>
          <w:szCs w:val="24"/>
        </w:rPr>
        <w:t xml:space="preserve"> kk nr </w:t>
      </w:r>
      <w:r w:rsidR="00666254">
        <w:rPr>
          <w:rFonts w:ascii="Times New Roman" w:hAnsi="Times New Roman" w:cs="Times New Roman"/>
          <w:i/>
          <w:iCs/>
          <w:sz w:val="24"/>
          <w:szCs w:val="24"/>
        </w:rPr>
        <w:t>1-3/80</w:t>
      </w:r>
      <w:r w:rsidR="00964F39" w:rsidRPr="00964F39">
        <w:rPr>
          <w:rFonts w:ascii="Times New Roman" w:hAnsi="Times New Roman" w:cs="Times New Roman"/>
          <w:i/>
          <w:iCs/>
          <w:sz w:val="24"/>
          <w:szCs w:val="24"/>
        </w:rPr>
        <w:t>)</w:t>
      </w:r>
    </w:p>
    <w:p w14:paraId="434EA30B"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P</w:t>
      </w:r>
      <w:r w:rsidRPr="00C9687C">
        <w:rPr>
          <w:rFonts w:ascii="Times New Roman" w:hAnsi="Times New Roman" w:cs="Times New Roman"/>
          <w:bCs/>
          <w:sz w:val="24"/>
          <w:szCs w:val="24"/>
          <w:lang w:eastAsia="et-EE"/>
        </w:rPr>
        <w:t xml:space="preserve">unktis 2 nimetatud projektide tulemusena </w:t>
      </w:r>
      <w:bookmarkStart w:id="75" w:name="_Hlk116991161"/>
      <w:r w:rsidRPr="00C9687C">
        <w:rPr>
          <w:rFonts w:ascii="Times New Roman" w:hAnsi="Times New Roman" w:cs="Times New Roman"/>
          <w:bCs/>
          <w:sz w:val="24"/>
          <w:szCs w:val="24"/>
          <w:lang w:eastAsia="et-EE"/>
        </w:rPr>
        <w:t>toetab Eesti Euroopa piiri- ja rannikuvalvet välispiiridel tõhusa Euroopa integreeritud piirihalduse rakendamisel.</w:t>
      </w:r>
      <w:bookmarkEnd w:id="75"/>
    </w:p>
    <w:p w14:paraId="3AD1C526"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lang w:eastAsia="et-EE"/>
        </w:rPr>
      </w:pPr>
      <w:r w:rsidRPr="00C9687C">
        <w:rPr>
          <w:rFonts w:ascii="Times New Roman" w:hAnsi="Times New Roman" w:cs="Times New Roman"/>
          <w:sz w:val="24"/>
          <w:szCs w:val="24"/>
        </w:rPr>
        <w:t xml:space="preserve">Eelarve jagunemine ning </w:t>
      </w:r>
      <w:r w:rsidRPr="00C9687C">
        <w:rPr>
          <w:rFonts w:ascii="Times New Roman" w:hAnsi="Times New Roman" w:cs="Times New Roman"/>
          <w:bCs/>
          <w:sz w:val="24"/>
          <w:szCs w:val="24"/>
          <w:lang w:eastAsia="et-EE"/>
        </w:rPr>
        <w:t>projektide seireks ja hindamiseks kasutatavad kohustuslikud näitajad on toodud allolevas tabelis. Kõikide näitajate algtase on 0.</w:t>
      </w:r>
    </w:p>
    <w:p w14:paraId="1C8508B7" w14:textId="77777777" w:rsidR="00C9687C" w:rsidRPr="00825234" w:rsidRDefault="00C9687C" w:rsidP="00C9687C">
      <w:pPr>
        <w:ind w:left="0"/>
        <w:rPr>
          <w:rFonts w:ascii="Times New Roman" w:eastAsia="Times New Roman" w:hAnsi="Times New Roman" w:cs="Times New Roman"/>
          <w:iCs/>
          <w:color w:val="000000" w:themeColor="text1"/>
          <w:sz w:val="24"/>
          <w:szCs w:val="24"/>
          <w:lang w:eastAsia="et-EE"/>
        </w:rPr>
        <w:sectPr w:rsidR="00C9687C" w:rsidRPr="00825234" w:rsidSect="00994E04">
          <w:footerReference w:type="default" r:id="rId9"/>
          <w:pgSz w:w="11906" w:h="16838"/>
          <w:pgMar w:top="851" w:right="1417" w:bottom="993" w:left="1417" w:header="708" w:footer="708" w:gutter="0"/>
          <w:cols w:space="708"/>
          <w:docGrid w:linePitch="360"/>
        </w:sectPr>
      </w:pPr>
      <w:r w:rsidRPr="00C9687C">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2976"/>
        <w:gridCol w:w="1276"/>
        <w:gridCol w:w="1134"/>
        <w:gridCol w:w="1134"/>
        <w:gridCol w:w="2976"/>
      </w:tblGrid>
      <w:tr w:rsidR="00C9687C" w:rsidRPr="00C9687C" w14:paraId="588EE7CE" w14:textId="77777777" w:rsidTr="00AE0B1A">
        <w:trPr>
          <w:trHeight w:val="50"/>
        </w:trPr>
        <w:tc>
          <w:tcPr>
            <w:tcW w:w="2405" w:type="dxa"/>
          </w:tcPr>
          <w:p w14:paraId="36AC1A04"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bookmarkStart w:id="76" w:name="_Hlk210307508"/>
            <w:r w:rsidRPr="00C9687C">
              <w:rPr>
                <w:rFonts w:ascii="Times New Roman" w:eastAsia="Times New Roman" w:hAnsi="Times New Roman" w:cs="Times New Roman"/>
                <w:b/>
                <w:bCs/>
                <w:color w:val="000000" w:themeColor="text1"/>
                <w:sz w:val="24"/>
                <w:szCs w:val="24"/>
              </w:rPr>
              <w:lastRenderedPageBreak/>
              <w:t xml:space="preserve"> Projekt</w:t>
            </w:r>
          </w:p>
        </w:tc>
        <w:tc>
          <w:tcPr>
            <w:tcW w:w="1843" w:type="dxa"/>
          </w:tcPr>
          <w:p w14:paraId="036ED48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Projekti eelarve kokku (koos käibemaksuga), sh kaudsete kulude määr kogu projekti eelarvest</w:t>
            </w:r>
          </w:p>
        </w:tc>
        <w:tc>
          <w:tcPr>
            <w:tcW w:w="2976" w:type="dxa"/>
          </w:tcPr>
          <w:p w14:paraId="4DDB5CE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Kohustusliku näitaja kood ja nimetus</w:t>
            </w:r>
          </w:p>
        </w:tc>
        <w:tc>
          <w:tcPr>
            <w:tcW w:w="1276" w:type="dxa"/>
          </w:tcPr>
          <w:p w14:paraId="73874C4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Näitaja mõõtühik</w:t>
            </w:r>
          </w:p>
        </w:tc>
        <w:tc>
          <w:tcPr>
            <w:tcW w:w="1134" w:type="dxa"/>
          </w:tcPr>
          <w:p w14:paraId="288520A6"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Sihttase</w:t>
            </w:r>
          </w:p>
          <w:p w14:paraId="16423B47"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2024</w:t>
            </w:r>
          </w:p>
          <w:p w14:paraId="05E8C46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4DC339F9"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Sihttase</w:t>
            </w:r>
          </w:p>
          <w:p w14:paraId="5593D2C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
                <w:bCs/>
                <w:color w:val="000000" w:themeColor="text1"/>
                <w:sz w:val="24"/>
                <w:szCs w:val="24"/>
              </w:rPr>
              <w:t>2029</w:t>
            </w:r>
          </w:p>
        </w:tc>
        <w:tc>
          <w:tcPr>
            <w:tcW w:w="2976" w:type="dxa"/>
          </w:tcPr>
          <w:p w14:paraId="230A2DE1"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C9687C">
              <w:rPr>
                <w:rFonts w:ascii="Times New Roman" w:eastAsia="Times New Roman" w:hAnsi="Times New Roman" w:cs="Times New Roman"/>
                <w:b/>
                <w:bCs/>
                <w:color w:val="000000" w:themeColor="text1"/>
                <w:sz w:val="24"/>
                <w:szCs w:val="24"/>
              </w:rPr>
              <w:t xml:space="preserve">Selgitav teave </w:t>
            </w:r>
          </w:p>
        </w:tc>
      </w:tr>
      <w:tr w:rsidR="00C651B0" w:rsidRPr="00C9687C" w14:paraId="2392F52C" w14:textId="77777777" w:rsidTr="00CF6454">
        <w:trPr>
          <w:trHeight w:val="1104"/>
        </w:trPr>
        <w:tc>
          <w:tcPr>
            <w:tcW w:w="2405" w:type="dxa"/>
            <w:vMerge w:val="restart"/>
          </w:tcPr>
          <w:p w14:paraId="7D5FA638" w14:textId="77777777" w:rsidR="00C651B0" w:rsidRPr="00C9687C" w:rsidRDefault="00C651B0" w:rsidP="00C9687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bookmarkStart w:id="77" w:name="_Hlk210306921"/>
            <w:r w:rsidRPr="00C9687C">
              <w:rPr>
                <w:rFonts w:ascii="Times New Roman" w:eastAsia="Times New Roman" w:hAnsi="Times New Roman" w:cs="Times New Roman"/>
                <w:bCs/>
                <w:color w:val="000000" w:themeColor="text1"/>
                <w:sz w:val="24"/>
                <w:szCs w:val="24"/>
              </w:rPr>
              <w:t>SIRENE töövoo süsteemi (</w:t>
            </w:r>
            <w:proofErr w:type="spellStart"/>
            <w:r w:rsidRPr="00C9687C">
              <w:rPr>
                <w:rFonts w:ascii="Times New Roman" w:eastAsia="Times New Roman" w:hAnsi="Times New Roman" w:cs="Times New Roman"/>
                <w:bCs/>
                <w:color w:val="000000" w:themeColor="text1"/>
                <w:sz w:val="24"/>
                <w:szCs w:val="24"/>
              </w:rPr>
              <w:t>iSpoC</w:t>
            </w:r>
            <w:proofErr w:type="spellEnd"/>
            <w:r w:rsidRPr="00C9687C">
              <w:rPr>
                <w:rFonts w:ascii="Times New Roman" w:eastAsia="Times New Roman" w:hAnsi="Times New Roman" w:cs="Times New Roman"/>
                <w:bCs/>
                <w:color w:val="000000" w:themeColor="text1"/>
                <w:sz w:val="24"/>
                <w:szCs w:val="24"/>
              </w:rPr>
              <w:t xml:space="preserve">), Schengeni infosüsteemi (ESIS, ESIS_ADMIN) ja </w:t>
            </w:r>
            <w:proofErr w:type="spellStart"/>
            <w:r w:rsidRPr="00C9687C">
              <w:rPr>
                <w:rFonts w:ascii="Times New Roman" w:eastAsia="Times New Roman" w:hAnsi="Times New Roman" w:cs="Times New Roman"/>
                <w:bCs/>
                <w:color w:val="000000" w:themeColor="text1"/>
                <w:sz w:val="24"/>
                <w:szCs w:val="24"/>
              </w:rPr>
              <w:t>Interlyysi</w:t>
            </w:r>
            <w:proofErr w:type="spellEnd"/>
            <w:r w:rsidRPr="00C9687C">
              <w:rPr>
                <w:rFonts w:ascii="Times New Roman" w:eastAsia="Times New Roman" w:hAnsi="Times New Roman" w:cs="Times New Roman"/>
                <w:bCs/>
                <w:color w:val="000000" w:themeColor="text1"/>
                <w:sz w:val="24"/>
                <w:szCs w:val="24"/>
              </w:rPr>
              <w:t xml:space="preserve"> arendamine</w:t>
            </w:r>
            <w:bookmarkEnd w:id="77"/>
          </w:p>
        </w:tc>
        <w:tc>
          <w:tcPr>
            <w:tcW w:w="1843" w:type="dxa"/>
            <w:vMerge w:val="restart"/>
          </w:tcPr>
          <w:p w14:paraId="5978B11F" w14:textId="698D10D3"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bookmarkStart w:id="78" w:name="_Hlk210306966"/>
            <w:r>
              <w:rPr>
                <w:rFonts w:ascii="Times New Roman" w:eastAsia="Times New Roman" w:hAnsi="Times New Roman" w:cs="Times New Roman"/>
                <w:color w:val="000000" w:themeColor="text1"/>
                <w:sz w:val="24"/>
                <w:szCs w:val="24"/>
              </w:rPr>
              <w:t xml:space="preserve">1 995 457 </w:t>
            </w:r>
            <w:r w:rsidRPr="00C9687C">
              <w:rPr>
                <w:rFonts w:ascii="Times New Roman" w:eastAsia="Times New Roman" w:hAnsi="Times New Roman" w:cs="Times New Roman"/>
                <w:color w:val="000000" w:themeColor="text1"/>
                <w:sz w:val="24"/>
                <w:szCs w:val="24"/>
              </w:rPr>
              <w:t xml:space="preserve"> sh kaudsed kulud 0,7% </w:t>
            </w:r>
            <w:bookmarkEnd w:id="78"/>
          </w:p>
        </w:tc>
        <w:tc>
          <w:tcPr>
            <w:tcW w:w="2976" w:type="dxa"/>
          </w:tcPr>
          <w:p w14:paraId="062FD8FE" w14:textId="77777777" w:rsidR="00C651B0" w:rsidRPr="00C9687C" w:rsidRDefault="00C651B0" w:rsidP="00BF5338">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BMVI </w:t>
            </w:r>
            <w:bookmarkStart w:id="79" w:name="_Hlk121129767"/>
            <w:r w:rsidRPr="00C9687C">
              <w:rPr>
                <w:rFonts w:ascii="Times New Roman" w:eastAsia="Times New Roman" w:hAnsi="Times New Roman" w:cs="Times New Roman"/>
                <w:color w:val="000000" w:themeColor="text1"/>
                <w:sz w:val="24"/>
                <w:szCs w:val="24"/>
              </w:rPr>
              <w:t>O.1.11 Välja töötatud/hooldatud/ajakohastatud suuremahuliste IT-süsteemide arv</w:t>
            </w:r>
            <w:bookmarkEnd w:id="79"/>
          </w:p>
        </w:tc>
        <w:tc>
          <w:tcPr>
            <w:tcW w:w="1276" w:type="dxa"/>
          </w:tcPr>
          <w:p w14:paraId="74A43CDF"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5BC0247B"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75446B0E"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val="restart"/>
          </w:tcPr>
          <w:p w14:paraId="5CCBF943"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 xml:space="preserve">O.1.11 ja O.1.11.1 </w:t>
            </w:r>
            <w:r w:rsidRPr="00C9687C">
              <w:rPr>
                <w:rFonts w:ascii="Times New Roman" w:eastAsia="Times New Roman" w:hAnsi="Times New Roman" w:cs="Times New Roman"/>
                <w:color w:val="000000" w:themeColor="text1"/>
                <w:sz w:val="24"/>
                <w:szCs w:val="24"/>
              </w:rPr>
              <w:t>hõlmavad EL-i suuremahuliste IT-süsteemide (EES, ETIAS, SIS, IO) arendust, hooldust, ülalpidamist ja uuendamist.</w:t>
            </w:r>
          </w:p>
          <w:p w14:paraId="18265EE0"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1312818F"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Toetuse saaja peab aruandes esitama teabe, millised infosüsteemid on mõõdikute all raporteeritud.</w:t>
            </w:r>
          </w:p>
          <w:p w14:paraId="4800F7AE"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682AB8E8"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b/>
                <w:bCs/>
                <w:color w:val="000000" w:themeColor="text1"/>
                <w:sz w:val="24"/>
                <w:szCs w:val="24"/>
              </w:rPr>
              <w:t>O.1.10</w:t>
            </w:r>
            <w:r w:rsidRPr="00C9687C">
              <w:rPr>
                <w:rFonts w:ascii="Times New Roman" w:eastAsia="Times New Roman" w:hAnsi="Times New Roman" w:cs="Times New Roman"/>
                <w:color w:val="000000" w:themeColor="text1"/>
                <w:sz w:val="24"/>
                <w:szCs w:val="24"/>
              </w:rPr>
              <w:t xml:space="preserve"> hõlmab kõiki piirihalduse IT-süsteemide ja IT-seadmete aspekte, sealhulgas suuremahulisi IT-süsteeme, välja arvatud VIS.</w:t>
            </w:r>
          </w:p>
          <w:p w14:paraId="4A048F4C"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Arendatav funktsioon tähendab uut funktsiooni või äsja valvesüsteemidega kaetud territooriumi, nt piirilõik.</w:t>
            </w:r>
          </w:p>
          <w:p w14:paraId="2BFA297B"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Hooldatud/täiendatud funktsioon tähendab mis tahes muudatust pärast selle </w:t>
            </w:r>
            <w:r w:rsidRPr="00C9687C">
              <w:rPr>
                <w:rFonts w:ascii="Times New Roman" w:eastAsia="Times New Roman" w:hAnsi="Times New Roman" w:cs="Times New Roman"/>
                <w:color w:val="000000" w:themeColor="text1"/>
                <w:sz w:val="24"/>
                <w:szCs w:val="24"/>
              </w:rPr>
              <w:lastRenderedPageBreak/>
              <w:t xml:space="preserve">tarnimist vigade või jõudluse parandamiseks.       </w:t>
            </w:r>
          </w:p>
          <w:p w14:paraId="3716297A"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Funktsioonide näited:</w:t>
            </w:r>
          </w:p>
          <w:p w14:paraId="68420655"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t>CIR: loo, värskenda ja kustuta</w:t>
            </w:r>
          </w:p>
          <w:p w14:paraId="47F9E2FD"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r>
            <w:proofErr w:type="spellStart"/>
            <w:r w:rsidRPr="00C9687C">
              <w:rPr>
                <w:rFonts w:ascii="Times New Roman" w:eastAsia="Times New Roman" w:hAnsi="Times New Roman" w:cs="Times New Roman"/>
                <w:color w:val="000000" w:themeColor="text1"/>
                <w:sz w:val="24"/>
                <w:szCs w:val="24"/>
              </w:rPr>
              <w:t>sBMS</w:t>
            </w:r>
            <w:proofErr w:type="spellEnd"/>
            <w:r w:rsidRPr="00C9687C">
              <w:rPr>
                <w:rFonts w:ascii="Times New Roman" w:eastAsia="Times New Roman" w:hAnsi="Times New Roman" w:cs="Times New Roman"/>
                <w:color w:val="000000" w:themeColor="text1"/>
                <w:sz w:val="24"/>
                <w:szCs w:val="24"/>
              </w:rPr>
              <w:t>: registreerimiste arv, kontrollimine, tuvastamine</w:t>
            </w:r>
          </w:p>
          <w:p w14:paraId="5885E444"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w:t>
            </w:r>
            <w:r w:rsidRPr="00C9687C">
              <w:rPr>
                <w:rFonts w:ascii="Times New Roman" w:eastAsia="Times New Roman" w:hAnsi="Times New Roman" w:cs="Times New Roman"/>
                <w:color w:val="000000" w:themeColor="text1"/>
                <w:sz w:val="24"/>
                <w:szCs w:val="24"/>
              </w:rPr>
              <w:tab/>
              <w:t>MID: loodud linkide arv, lahendatud kollaste linkide arv Arvesse võib võtta ka riiklikele infosüsteemidele lisatud funktsionaalsused, nt päringukiiruse või salvestusruumi suurenemine.                                                                                         Toetuse saaja peab aruandes esitama teabe, millised IT-funktsionaalsused on raporteeritud.</w:t>
            </w:r>
          </w:p>
        </w:tc>
      </w:tr>
      <w:tr w:rsidR="00183F5A" w:rsidRPr="00C9687C" w14:paraId="155E3CEA" w14:textId="77777777" w:rsidTr="00AE0B1A">
        <w:trPr>
          <w:trHeight w:val="50"/>
        </w:trPr>
        <w:tc>
          <w:tcPr>
            <w:tcW w:w="2405" w:type="dxa"/>
            <w:vMerge/>
          </w:tcPr>
          <w:p w14:paraId="052D59B7" w14:textId="77777777" w:rsidR="00183F5A" w:rsidRPr="00C9687C" w:rsidRDefault="00183F5A" w:rsidP="00C9687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p>
        </w:tc>
        <w:tc>
          <w:tcPr>
            <w:tcW w:w="1843" w:type="dxa"/>
            <w:vMerge/>
          </w:tcPr>
          <w:p w14:paraId="37D7716F" w14:textId="77777777" w:rsidR="00183F5A" w:rsidRDefault="00183F5A"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5F2792C1" w14:textId="416EE5C1" w:rsidR="00183F5A" w:rsidRPr="00C9687C" w:rsidRDefault="00667D09" w:rsidP="00BF5338">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80" w:name="_Hlk210307070"/>
            <w:r w:rsidRPr="00C9687C">
              <w:rPr>
                <w:rFonts w:ascii="Times New Roman" w:eastAsia="Times New Roman" w:hAnsi="Times New Roman" w:cs="Times New Roman"/>
                <w:color w:val="000000" w:themeColor="text1"/>
                <w:sz w:val="24"/>
                <w:szCs w:val="24"/>
              </w:rPr>
              <w:t>BMVI O.1.10 Välja töötatud/hooldatud/ajakohastatud IT-funktsioonide arv</w:t>
            </w:r>
            <w:bookmarkEnd w:id="80"/>
          </w:p>
        </w:tc>
        <w:tc>
          <w:tcPr>
            <w:tcW w:w="1276" w:type="dxa"/>
          </w:tcPr>
          <w:p w14:paraId="0C35D161" w14:textId="505E9B6A"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134" w:type="dxa"/>
          </w:tcPr>
          <w:p w14:paraId="07AE32DC" w14:textId="1590C5E9"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Pr>
          <w:p w14:paraId="40E1D360" w14:textId="217B665A"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c>
          <w:tcPr>
            <w:tcW w:w="2976" w:type="dxa"/>
            <w:vMerge/>
          </w:tcPr>
          <w:p w14:paraId="3276DF38" w14:textId="77777777" w:rsidR="00183F5A" w:rsidRPr="00C9687C" w:rsidRDefault="00183F5A"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p>
        </w:tc>
      </w:tr>
      <w:tr w:rsidR="00183F5A" w:rsidRPr="00C9687C" w14:paraId="26DCD4E5" w14:textId="77777777" w:rsidTr="00AE0B1A">
        <w:trPr>
          <w:trHeight w:val="50"/>
        </w:trPr>
        <w:tc>
          <w:tcPr>
            <w:tcW w:w="2405" w:type="dxa"/>
            <w:vMerge/>
          </w:tcPr>
          <w:p w14:paraId="4F1C52F8" w14:textId="77777777" w:rsidR="00183F5A" w:rsidRPr="00C9687C" w:rsidRDefault="00183F5A" w:rsidP="00C9687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p>
        </w:tc>
        <w:tc>
          <w:tcPr>
            <w:tcW w:w="1843" w:type="dxa"/>
            <w:vMerge/>
          </w:tcPr>
          <w:p w14:paraId="0CA7CE16" w14:textId="77777777" w:rsidR="00183F5A" w:rsidRDefault="00183F5A"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1C99DB3D" w14:textId="783C6A09"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bookmarkStart w:id="81" w:name="_Hlk210307143"/>
            <w:r>
              <w:rPr>
                <w:rFonts w:ascii="Times New Roman" w:eastAsia="Times New Roman" w:hAnsi="Times New Roman" w:cs="Times New Roman"/>
                <w:color w:val="000000" w:themeColor="text1"/>
                <w:sz w:val="24"/>
                <w:szCs w:val="24"/>
              </w:rPr>
              <w:t xml:space="preserve">BMVI R.1.18 </w:t>
            </w:r>
            <w:r w:rsidRPr="00667D0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bookmarkEnd w:id="81"/>
            <w:r w:rsidRPr="00667D09">
              <w:rPr>
                <w:rFonts w:ascii="Times New Roman" w:eastAsia="Times New Roman" w:hAnsi="Times New Roman" w:cs="Times New Roman"/>
                <w:color w:val="000000" w:themeColor="text1"/>
                <w:sz w:val="24"/>
                <w:szCs w:val="24"/>
              </w:rPr>
              <w:t>.</w:t>
            </w:r>
          </w:p>
        </w:tc>
        <w:tc>
          <w:tcPr>
            <w:tcW w:w="1276" w:type="dxa"/>
          </w:tcPr>
          <w:p w14:paraId="557C844E" w14:textId="25B9F398"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134" w:type="dxa"/>
          </w:tcPr>
          <w:p w14:paraId="24EC99AD" w14:textId="22DE9C24"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Pr>
          <w:p w14:paraId="23D0468F" w14:textId="5E9D90CB" w:rsidR="00183F5A" w:rsidRPr="00C9687C" w:rsidRDefault="00667D09"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w:t>
            </w:r>
          </w:p>
        </w:tc>
        <w:tc>
          <w:tcPr>
            <w:tcW w:w="2976" w:type="dxa"/>
            <w:vMerge/>
          </w:tcPr>
          <w:p w14:paraId="082FA515" w14:textId="77777777" w:rsidR="00183F5A" w:rsidRPr="00C9687C" w:rsidRDefault="00183F5A" w:rsidP="00C9687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p>
        </w:tc>
      </w:tr>
      <w:tr w:rsidR="00C9687C" w:rsidRPr="00C9687C" w14:paraId="2A1818CA" w14:textId="77777777" w:rsidTr="00AE0B1A">
        <w:trPr>
          <w:trHeight w:val="160"/>
        </w:trPr>
        <w:tc>
          <w:tcPr>
            <w:tcW w:w="2405" w:type="dxa"/>
            <w:vMerge w:val="restart"/>
          </w:tcPr>
          <w:p w14:paraId="57D4651C"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82" w:name="_Hlk210307389"/>
            <w:proofErr w:type="spellStart"/>
            <w:r w:rsidRPr="00C9687C">
              <w:rPr>
                <w:rFonts w:ascii="Times New Roman" w:eastAsia="Times New Roman" w:hAnsi="Times New Roman" w:cs="Times New Roman"/>
                <w:color w:val="000000" w:themeColor="text1"/>
                <w:sz w:val="24"/>
                <w:szCs w:val="24"/>
              </w:rPr>
              <w:t>InterOperability</w:t>
            </w:r>
            <w:proofErr w:type="spellEnd"/>
            <w:r w:rsidRPr="00C9687C">
              <w:rPr>
                <w:rFonts w:ascii="Times New Roman" w:eastAsia="Times New Roman" w:hAnsi="Times New Roman" w:cs="Times New Roman"/>
                <w:color w:val="000000" w:themeColor="text1"/>
                <w:sz w:val="24"/>
                <w:szCs w:val="24"/>
              </w:rPr>
              <w:t xml:space="preserve"> ehk koostalitlusvõime arendamine Eestis</w:t>
            </w:r>
            <w:bookmarkEnd w:id="82"/>
          </w:p>
        </w:tc>
        <w:tc>
          <w:tcPr>
            <w:tcW w:w="1843" w:type="dxa"/>
            <w:vMerge w:val="restart"/>
          </w:tcPr>
          <w:p w14:paraId="0A37D1FF"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4 020 000,00, sh kaudsed kulud 1,3%</w:t>
            </w:r>
          </w:p>
        </w:tc>
        <w:tc>
          <w:tcPr>
            <w:tcW w:w="2976" w:type="dxa"/>
          </w:tcPr>
          <w:p w14:paraId="1A7FC98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3363FC9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1DDEFD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0EAD627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2CA7529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54E665BF" w14:textId="77777777" w:rsidTr="00AE0B1A">
        <w:trPr>
          <w:trHeight w:val="160"/>
        </w:trPr>
        <w:tc>
          <w:tcPr>
            <w:tcW w:w="2405" w:type="dxa"/>
            <w:vMerge/>
          </w:tcPr>
          <w:p w14:paraId="797BBE1E"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1B3982B5"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08580C56"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bookmarkStart w:id="83" w:name="_Hlk121129799"/>
            <w:r w:rsidRPr="00C9687C">
              <w:rPr>
                <w:rFonts w:ascii="Times New Roman" w:eastAsia="Times New Roman" w:hAnsi="Times New Roman" w:cs="Times New Roman"/>
                <w:color w:val="000000" w:themeColor="text1"/>
                <w:sz w:val="24"/>
                <w:szCs w:val="24"/>
              </w:rPr>
              <w:t>BMVI O.1.11.1 Välja töötatud/hooldatud/ajakohastatud suuremahuliste IT-süsteemide arv, millest omakorda välja töötatud suuremahuliste IT-süsteemide arv</w:t>
            </w:r>
            <w:bookmarkEnd w:id="83"/>
          </w:p>
        </w:tc>
        <w:tc>
          <w:tcPr>
            <w:tcW w:w="1276" w:type="dxa"/>
          </w:tcPr>
          <w:p w14:paraId="34DDE3A9"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3F73888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4E48D35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5ADFC0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bookmarkEnd w:id="76"/>
      <w:tr w:rsidR="00C9687C" w:rsidRPr="00C9687C" w14:paraId="55E0A686" w14:textId="77777777" w:rsidTr="00AE0B1A">
        <w:trPr>
          <w:trHeight w:val="160"/>
        </w:trPr>
        <w:tc>
          <w:tcPr>
            <w:tcW w:w="2405" w:type="dxa"/>
            <w:vMerge/>
          </w:tcPr>
          <w:p w14:paraId="25DA4128"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1025D2B"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2976" w:type="dxa"/>
          </w:tcPr>
          <w:p w14:paraId="12BD18F5" w14:textId="63CB60B1"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7B733CC7" w14:textId="0C4951AD"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0EEF8CF7" w14:textId="73CF187C"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16FF9E26" w14:textId="6AEB478D"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2976" w:type="dxa"/>
            <w:vMerge/>
          </w:tcPr>
          <w:p w14:paraId="6762D70B"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667FA83F" w14:textId="77777777" w:rsidTr="00AE0B1A">
        <w:trPr>
          <w:trHeight w:val="160"/>
        </w:trPr>
        <w:tc>
          <w:tcPr>
            <w:tcW w:w="2405" w:type="dxa"/>
          </w:tcPr>
          <w:p w14:paraId="2661413E" w14:textId="397E7738" w:rsidR="00C9687C" w:rsidRPr="00C9687C" w:rsidRDefault="00C9687C"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bookmarkStart w:id="84" w:name="_Hlk210307444"/>
            <w:bookmarkStart w:id="85" w:name="_Hlk210307308"/>
            <w:r w:rsidRPr="00C9687C">
              <w:rPr>
                <w:rFonts w:ascii="Times New Roman" w:eastAsia="Times New Roman" w:hAnsi="Times New Roman" w:cs="Times New Roman"/>
                <w:color w:val="000000" w:themeColor="text1"/>
                <w:sz w:val="24"/>
                <w:szCs w:val="24"/>
              </w:rPr>
              <w:lastRenderedPageBreak/>
              <w:t>ETIAS riiklik üksus</w:t>
            </w:r>
            <w:r w:rsidR="00C651B0">
              <w:rPr>
                <w:rFonts w:ascii="Times New Roman" w:eastAsia="Times New Roman" w:hAnsi="Times New Roman" w:cs="Times New Roman"/>
                <w:color w:val="000000" w:themeColor="text1"/>
                <w:sz w:val="24"/>
                <w:szCs w:val="24"/>
              </w:rPr>
              <w:t xml:space="preserve"> </w:t>
            </w:r>
            <w:bookmarkEnd w:id="84"/>
            <w:r w:rsidR="00C651B0">
              <w:rPr>
                <w:rFonts w:ascii="Times New Roman" w:eastAsia="Times New Roman" w:hAnsi="Times New Roman" w:cs="Times New Roman"/>
                <w:color w:val="000000" w:themeColor="text1"/>
                <w:sz w:val="24"/>
                <w:szCs w:val="24"/>
              </w:rPr>
              <w:t xml:space="preserve">(enne ETIAS </w:t>
            </w:r>
            <w:proofErr w:type="spellStart"/>
            <w:r w:rsidR="00C651B0" w:rsidRPr="00BF5338">
              <w:rPr>
                <w:rFonts w:ascii="Times New Roman" w:eastAsia="Times New Roman" w:hAnsi="Times New Roman" w:cs="Times New Roman"/>
                <w:i/>
                <w:iCs/>
                <w:color w:val="000000" w:themeColor="text1"/>
                <w:sz w:val="24"/>
                <w:szCs w:val="24"/>
              </w:rPr>
              <w:t>live</w:t>
            </w:r>
            <w:r w:rsidR="00C651B0">
              <w:rPr>
                <w:rFonts w:ascii="Times New Roman" w:eastAsia="Times New Roman" w:hAnsi="Times New Roman" w:cs="Times New Roman"/>
                <w:color w:val="000000" w:themeColor="text1"/>
                <w:sz w:val="24"/>
                <w:szCs w:val="24"/>
              </w:rPr>
              <w:t>’i</w:t>
            </w:r>
            <w:proofErr w:type="spellEnd"/>
            <w:r w:rsidR="00C651B0">
              <w:rPr>
                <w:rFonts w:ascii="Times New Roman" w:eastAsia="Times New Roman" w:hAnsi="Times New Roman" w:cs="Times New Roman"/>
                <w:color w:val="000000" w:themeColor="text1"/>
                <w:sz w:val="24"/>
                <w:szCs w:val="24"/>
              </w:rPr>
              <w:t>)</w:t>
            </w:r>
          </w:p>
        </w:tc>
        <w:tc>
          <w:tcPr>
            <w:tcW w:w="1843" w:type="dxa"/>
          </w:tcPr>
          <w:p w14:paraId="7C10A3D6" w14:textId="2677E462" w:rsidR="00C9687C" w:rsidRPr="00C9687C" w:rsidRDefault="00C651B0" w:rsidP="00C9687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549 180,87 </w:t>
            </w:r>
            <w:r w:rsidR="00C9687C" w:rsidRPr="00C9687C">
              <w:rPr>
                <w:rFonts w:ascii="Times New Roman" w:eastAsia="Times New Roman" w:hAnsi="Times New Roman" w:cs="Times New Roman"/>
                <w:color w:val="000000" w:themeColor="text1"/>
                <w:sz w:val="24"/>
                <w:szCs w:val="24"/>
              </w:rPr>
              <w:t xml:space="preserve">, sh kaudsed kulud 3,9% </w:t>
            </w:r>
          </w:p>
        </w:tc>
        <w:tc>
          <w:tcPr>
            <w:tcW w:w="2976" w:type="dxa"/>
          </w:tcPr>
          <w:p w14:paraId="256A516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7AC20EF8"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01C53A88"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w:t>
            </w:r>
          </w:p>
        </w:tc>
        <w:tc>
          <w:tcPr>
            <w:tcW w:w="1134" w:type="dxa"/>
          </w:tcPr>
          <w:p w14:paraId="06631F6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1</w:t>
            </w:r>
          </w:p>
        </w:tc>
        <w:tc>
          <w:tcPr>
            <w:tcW w:w="2976" w:type="dxa"/>
            <w:vMerge/>
          </w:tcPr>
          <w:p w14:paraId="23B80AB6"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651B0" w:rsidRPr="00C9687C" w14:paraId="1E91E83A" w14:textId="77777777" w:rsidTr="00AE0B1A">
        <w:trPr>
          <w:trHeight w:val="160"/>
        </w:trPr>
        <w:tc>
          <w:tcPr>
            <w:tcW w:w="2405" w:type="dxa"/>
          </w:tcPr>
          <w:p w14:paraId="03054EA3" w14:textId="2122521A" w:rsidR="00C651B0" w:rsidRPr="00C9687C" w:rsidRDefault="00C651B0"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ETIAS riiklik üksus</w:t>
            </w:r>
            <w:r>
              <w:rPr>
                <w:rFonts w:ascii="Times New Roman" w:eastAsia="Times New Roman" w:hAnsi="Times New Roman" w:cs="Times New Roman"/>
                <w:color w:val="000000" w:themeColor="text1"/>
                <w:sz w:val="24"/>
                <w:szCs w:val="24"/>
              </w:rPr>
              <w:t xml:space="preserve"> (pärast ETIAS </w:t>
            </w:r>
            <w:proofErr w:type="spellStart"/>
            <w:r w:rsidRPr="00BF5338">
              <w:rPr>
                <w:rFonts w:ascii="Times New Roman" w:eastAsia="Times New Roman" w:hAnsi="Times New Roman" w:cs="Times New Roman"/>
                <w:i/>
                <w:iCs/>
                <w:color w:val="000000" w:themeColor="text1"/>
                <w:sz w:val="24"/>
                <w:szCs w:val="24"/>
              </w:rPr>
              <w:t>live</w:t>
            </w:r>
            <w:r>
              <w:rPr>
                <w:rFonts w:ascii="Times New Roman" w:eastAsia="Times New Roman" w:hAnsi="Times New Roman" w:cs="Times New Roman"/>
                <w:color w:val="000000" w:themeColor="text1"/>
                <w:sz w:val="24"/>
                <w:szCs w:val="24"/>
              </w:rPr>
              <w:t>’i</w:t>
            </w:r>
            <w:proofErr w:type="spellEnd"/>
            <w:r>
              <w:rPr>
                <w:rFonts w:ascii="Times New Roman" w:eastAsia="Times New Roman" w:hAnsi="Times New Roman" w:cs="Times New Roman"/>
                <w:color w:val="000000" w:themeColor="text1"/>
                <w:sz w:val="24"/>
                <w:szCs w:val="24"/>
              </w:rPr>
              <w:t>)</w:t>
            </w:r>
          </w:p>
        </w:tc>
        <w:tc>
          <w:tcPr>
            <w:tcW w:w="1843" w:type="dxa"/>
          </w:tcPr>
          <w:p w14:paraId="7DA6873F" w14:textId="164D1331" w:rsidR="00C651B0" w:rsidRPr="00C9687C" w:rsidRDefault="00C651B0" w:rsidP="00C9687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1 000</w:t>
            </w:r>
            <w:r w:rsidR="00BE52CF">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000</w:t>
            </w:r>
            <w:r w:rsidR="00BE52CF">
              <w:rPr>
                <w:rFonts w:ascii="Times New Roman" w:eastAsia="Times New Roman" w:hAnsi="Times New Roman" w:cs="Times New Roman"/>
                <w:color w:val="000000" w:themeColor="text1"/>
                <w:sz w:val="24"/>
                <w:szCs w:val="24"/>
              </w:rPr>
              <w:t>, kaudsed kulud on abikõlbmatud</w:t>
            </w:r>
            <w:r>
              <w:rPr>
                <w:rFonts w:ascii="Times New Roman" w:eastAsia="Times New Roman" w:hAnsi="Times New Roman" w:cs="Times New Roman"/>
                <w:color w:val="000000" w:themeColor="text1"/>
                <w:sz w:val="24"/>
                <w:szCs w:val="24"/>
              </w:rPr>
              <w:t xml:space="preserve"> </w:t>
            </w:r>
          </w:p>
        </w:tc>
        <w:tc>
          <w:tcPr>
            <w:tcW w:w="2976" w:type="dxa"/>
          </w:tcPr>
          <w:p w14:paraId="789F7964" w14:textId="7A9B29D2" w:rsidR="00C651B0" w:rsidRPr="00C9687C" w:rsidRDefault="00C651B0"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1900EBB0" w14:textId="0AD80C9B" w:rsidR="00C651B0" w:rsidRPr="00C9687C" w:rsidRDefault="00C651B0" w:rsidP="00C9687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134" w:type="dxa"/>
          </w:tcPr>
          <w:p w14:paraId="535E8A3D" w14:textId="695C8D7F"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tcPr>
          <w:p w14:paraId="6CEA350D" w14:textId="4B340668"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2976" w:type="dxa"/>
            <w:vMerge/>
          </w:tcPr>
          <w:p w14:paraId="70022D54" w14:textId="77777777" w:rsidR="00C651B0" w:rsidRPr="00C9687C" w:rsidRDefault="00C651B0"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bookmarkEnd w:id="85"/>
      <w:tr w:rsidR="00C9687C" w:rsidRPr="00C9687C" w14:paraId="3D8B8BAA" w14:textId="77777777" w:rsidTr="00AE0B1A">
        <w:trPr>
          <w:trHeight w:val="160"/>
        </w:trPr>
        <w:tc>
          <w:tcPr>
            <w:tcW w:w="2405" w:type="dxa"/>
          </w:tcPr>
          <w:p w14:paraId="4A66560F" w14:textId="77777777" w:rsidR="00C9687C" w:rsidRPr="00C9687C" w:rsidRDefault="00C9687C" w:rsidP="00C968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TEGEVUSTOETUS  EKSPO rakenduse </w:t>
            </w:r>
            <w:proofErr w:type="spellStart"/>
            <w:r w:rsidRPr="00C9687C">
              <w:rPr>
                <w:rFonts w:ascii="Times New Roman" w:eastAsia="Times New Roman" w:hAnsi="Times New Roman" w:cs="Times New Roman"/>
                <w:color w:val="000000" w:themeColor="text1"/>
                <w:sz w:val="24"/>
                <w:szCs w:val="24"/>
              </w:rPr>
              <w:t>ülalhoidmine</w:t>
            </w:r>
            <w:proofErr w:type="spellEnd"/>
            <w:r w:rsidRPr="00C9687C">
              <w:rPr>
                <w:rFonts w:ascii="Times New Roman" w:eastAsia="Times New Roman" w:hAnsi="Times New Roman" w:cs="Times New Roman"/>
                <w:color w:val="000000" w:themeColor="text1"/>
                <w:sz w:val="24"/>
                <w:szCs w:val="24"/>
              </w:rPr>
              <w:t xml:space="preserve"> ja jätkuarendused         </w:t>
            </w:r>
          </w:p>
        </w:tc>
        <w:tc>
          <w:tcPr>
            <w:tcW w:w="1843" w:type="dxa"/>
          </w:tcPr>
          <w:p w14:paraId="53006573"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1 300 000,00, kaudsed kulud on abikõlbmatud</w:t>
            </w:r>
          </w:p>
        </w:tc>
        <w:tc>
          <w:tcPr>
            <w:tcW w:w="2976" w:type="dxa"/>
          </w:tcPr>
          <w:p w14:paraId="5140CB1D"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3DBCE550"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12B5F65F"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2</w:t>
            </w:r>
          </w:p>
        </w:tc>
        <w:tc>
          <w:tcPr>
            <w:tcW w:w="1134" w:type="dxa"/>
          </w:tcPr>
          <w:p w14:paraId="69B958DA"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2</w:t>
            </w:r>
          </w:p>
        </w:tc>
        <w:tc>
          <w:tcPr>
            <w:tcW w:w="2976" w:type="dxa"/>
            <w:vMerge/>
          </w:tcPr>
          <w:p w14:paraId="069281D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7BF8D87E" w14:textId="77777777" w:rsidTr="00AE0B1A">
        <w:trPr>
          <w:trHeight w:val="160"/>
        </w:trPr>
        <w:tc>
          <w:tcPr>
            <w:tcW w:w="2405" w:type="dxa"/>
          </w:tcPr>
          <w:p w14:paraId="2D79D6F2"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 xml:space="preserve">TEGEVUSTOETUS  EL infosüsteemide andmekeskuse rent           </w:t>
            </w:r>
          </w:p>
        </w:tc>
        <w:tc>
          <w:tcPr>
            <w:tcW w:w="1843" w:type="dxa"/>
          </w:tcPr>
          <w:p w14:paraId="3637C1C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628 245,00 kaudsed kulud on abikõlbmatud</w:t>
            </w:r>
          </w:p>
        </w:tc>
        <w:tc>
          <w:tcPr>
            <w:tcW w:w="2976" w:type="dxa"/>
          </w:tcPr>
          <w:p w14:paraId="1410D9AA" w14:textId="77777777" w:rsidR="00C9687C" w:rsidRPr="00C9687C" w:rsidRDefault="00C9687C" w:rsidP="00C9687C">
            <w:pPr>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657B0C59"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3C959803"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4</w:t>
            </w:r>
          </w:p>
        </w:tc>
        <w:tc>
          <w:tcPr>
            <w:tcW w:w="1134" w:type="dxa"/>
          </w:tcPr>
          <w:p w14:paraId="51F57139"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4</w:t>
            </w:r>
          </w:p>
        </w:tc>
        <w:tc>
          <w:tcPr>
            <w:tcW w:w="2976" w:type="dxa"/>
            <w:vMerge/>
          </w:tcPr>
          <w:p w14:paraId="50057225"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64120D99" w14:textId="77777777" w:rsidTr="00AE0B1A">
        <w:trPr>
          <w:trHeight w:val="50"/>
        </w:trPr>
        <w:tc>
          <w:tcPr>
            <w:tcW w:w="2405" w:type="dxa"/>
          </w:tcPr>
          <w:p w14:paraId="14965EED" w14:textId="77777777" w:rsidR="00C9687C" w:rsidRPr="00C9687C" w:rsidRDefault="00C9687C" w:rsidP="00C9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C9687C">
              <w:rPr>
                <w:rFonts w:ascii="Times New Roman" w:hAnsi="Times New Roman" w:cs="Times New Roman"/>
                <w:sz w:val="24"/>
                <w:szCs w:val="24"/>
              </w:rPr>
              <w:t>TEGEVUSTOETUS: ELi infosüsteemide koordineerimine</w:t>
            </w:r>
          </w:p>
          <w:p w14:paraId="67C45508"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71FEF0D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550 000,00, kaudsed kulud on abikõlbmatud</w:t>
            </w:r>
          </w:p>
        </w:tc>
        <w:tc>
          <w:tcPr>
            <w:tcW w:w="2976" w:type="dxa"/>
          </w:tcPr>
          <w:p w14:paraId="5C6964C1"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BMVI O.1.11. Välja töötatud/hooldatud/ajakohastatud suuremahuliste IT-süsteemide arv</w:t>
            </w:r>
          </w:p>
        </w:tc>
        <w:tc>
          <w:tcPr>
            <w:tcW w:w="1276" w:type="dxa"/>
          </w:tcPr>
          <w:p w14:paraId="524B306E"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arv</w:t>
            </w:r>
          </w:p>
        </w:tc>
        <w:tc>
          <w:tcPr>
            <w:tcW w:w="1134" w:type="dxa"/>
          </w:tcPr>
          <w:p w14:paraId="298DD084"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2</w:t>
            </w:r>
          </w:p>
        </w:tc>
        <w:tc>
          <w:tcPr>
            <w:tcW w:w="1134" w:type="dxa"/>
          </w:tcPr>
          <w:p w14:paraId="408528A7"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C9687C">
              <w:rPr>
                <w:rFonts w:ascii="Times New Roman" w:eastAsia="Times New Roman" w:hAnsi="Times New Roman" w:cs="Times New Roman"/>
                <w:bCs/>
                <w:color w:val="000000" w:themeColor="text1"/>
                <w:sz w:val="24"/>
                <w:szCs w:val="24"/>
              </w:rPr>
              <w:t>4</w:t>
            </w:r>
          </w:p>
        </w:tc>
        <w:tc>
          <w:tcPr>
            <w:tcW w:w="2976" w:type="dxa"/>
            <w:vMerge/>
          </w:tcPr>
          <w:p w14:paraId="4F755A3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C9687C" w:rsidRPr="00C9687C" w14:paraId="4097FD59" w14:textId="77777777" w:rsidTr="00AE0B1A">
        <w:trPr>
          <w:trHeight w:val="160"/>
        </w:trPr>
        <w:tc>
          <w:tcPr>
            <w:tcW w:w="2405" w:type="dxa"/>
          </w:tcPr>
          <w:p w14:paraId="23A093D4" w14:textId="77777777" w:rsidR="00C9687C" w:rsidRPr="00C9687C" w:rsidRDefault="00C9687C" w:rsidP="00C9687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C9687C">
              <w:rPr>
                <w:rFonts w:ascii="Times New Roman" w:eastAsia="Times New Roman" w:hAnsi="Times New Roman" w:cs="Times New Roman"/>
                <w:color w:val="000000" w:themeColor="text1"/>
                <w:sz w:val="24"/>
                <w:szCs w:val="24"/>
              </w:rPr>
              <w:t>KOKKU</w:t>
            </w:r>
          </w:p>
        </w:tc>
        <w:tc>
          <w:tcPr>
            <w:tcW w:w="1843" w:type="dxa"/>
          </w:tcPr>
          <w:p w14:paraId="6253FF69" w14:textId="60813833" w:rsidR="00C9687C" w:rsidRPr="00C9687C" w:rsidRDefault="00BE1CAC" w:rsidP="00C9687C">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10 042 882,87 </w:t>
            </w:r>
          </w:p>
        </w:tc>
        <w:tc>
          <w:tcPr>
            <w:tcW w:w="2976" w:type="dxa"/>
          </w:tcPr>
          <w:p w14:paraId="4B7A3F5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2BDD423A" w14:textId="77777777" w:rsidR="00C9687C" w:rsidRPr="00C9687C" w:rsidRDefault="00C9687C" w:rsidP="00C9687C">
            <w:pPr>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62427F70"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2C1FD9C2"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2976" w:type="dxa"/>
          </w:tcPr>
          <w:p w14:paraId="5CF1BACC" w14:textId="77777777" w:rsidR="00C9687C" w:rsidRPr="00C9687C" w:rsidRDefault="00C9687C" w:rsidP="00C9687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21DF25FC"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08C1088C"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707187B9"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4E70AC22"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53886BCB"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339C239D" w14:textId="77777777" w:rsid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pPr>
    </w:p>
    <w:p w14:paraId="6F14AB3C"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7D2C15C"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7736CB1B"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277BE82"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4046095F"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5630AD49"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102A2159"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57958333"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108AF70D"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36E43FAD"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6A384944"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7E535EBD"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3CDCC423"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9B20425"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27E3B48D"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1B169EB8" w14:textId="77777777" w:rsidR="00BE1CA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4E1D673" w14:textId="01D7EAB8" w:rsidR="00BE1CAC" w:rsidRDefault="00BE1CAC" w:rsidP="00BE1CAC">
      <w:pPr>
        <w:spacing w:after="0" w:line="240" w:lineRule="auto"/>
        <w:ind w:left="0"/>
        <w:jc w:val="both"/>
        <w:rPr>
          <w:rFonts w:ascii="Times New Roman" w:eastAsia="Times New Roman" w:hAnsi="Times New Roman" w:cs="Times New Roman"/>
          <w:i/>
          <w:color w:val="000000" w:themeColor="text1"/>
          <w:sz w:val="24"/>
          <w:szCs w:val="24"/>
        </w:rPr>
      </w:pPr>
    </w:p>
    <w:p w14:paraId="31C2CFB6" w14:textId="77777777" w:rsidR="00BE1CAC" w:rsidRDefault="00BE1CAC" w:rsidP="00BE1CAC">
      <w:pPr>
        <w:spacing w:after="0" w:line="240" w:lineRule="auto"/>
        <w:ind w:left="0"/>
        <w:jc w:val="both"/>
        <w:rPr>
          <w:rFonts w:ascii="Times New Roman" w:eastAsia="Times New Roman" w:hAnsi="Times New Roman" w:cs="Times New Roman"/>
          <w:i/>
          <w:color w:val="000000" w:themeColor="text1"/>
          <w:sz w:val="24"/>
          <w:szCs w:val="24"/>
        </w:rPr>
      </w:pPr>
    </w:p>
    <w:p w14:paraId="4BCD7AA4" w14:textId="77777777" w:rsidR="00667D09" w:rsidRDefault="00667D09" w:rsidP="00BE1CAC">
      <w:pPr>
        <w:spacing w:after="0" w:line="240" w:lineRule="auto"/>
        <w:ind w:left="0"/>
        <w:jc w:val="both"/>
        <w:rPr>
          <w:rFonts w:ascii="Times New Roman" w:eastAsia="Times New Roman" w:hAnsi="Times New Roman" w:cs="Times New Roman"/>
          <w:i/>
          <w:color w:val="000000" w:themeColor="text1"/>
          <w:sz w:val="24"/>
          <w:szCs w:val="24"/>
        </w:rPr>
      </w:pPr>
    </w:p>
    <w:p w14:paraId="0219C86D" w14:textId="441ACFE8" w:rsidR="00BE1CAC" w:rsidRDefault="00BE1CAC" w:rsidP="00BE1CAC">
      <w:pPr>
        <w:spacing w:after="0" w:line="240" w:lineRule="auto"/>
        <w:ind w:left="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(muudetud siseministri </w:t>
      </w:r>
      <w:r w:rsidR="00666254">
        <w:rPr>
          <w:rFonts w:ascii="Times New Roman" w:eastAsia="Times New Roman" w:hAnsi="Times New Roman" w:cs="Times New Roman"/>
          <w:i/>
          <w:color w:val="000000" w:themeColor="text1"/>
          <w:sz w:val="24"/>
          <w:szCs w:val="24"/>
        </w:rPr>
        <w:t xml:space="preserve">24.11.2025 </w:t>
      </w:r>
      <w:r>
        <w:rPr>
          <w:rFonts w:ascii="Times New Roman" w:eastAsia="Times New Roman" w:hAnsi="Times New Roman" w:cs="Times New Roman"/>
          <w:i/>
          <w:color w:val="000000" w:themeColor="text1"/>
          <w:sz w:val="24"/>
          <w:szCs w:val="24"/>
        </w:rPr>
        <w:t xml:space="preserve">kk nr </w:t>
      </w:r>
      <w:r w:rsidR="00666254">
        <w:rPr>
          <w:rFonts w:ascii="Times New Roman" w:eastAsia="Times New Roman" w:hAnsi="Times New Roman" w:cs="Times New Roman"/>
          <w:i/>
          <w:color w:val="000000" w:themeColor="text1"/>
          <w:sz w:val="24"/>
          <w:szCs w:val="24"/>
        </w:rPr>
        <w:t>1-3/80</w:t>
      </w:r>
      <w:r>
        <w:rPr>
          <w:rFonts w:ascii="Times New Roman" w:eastAsia="Times New Roman" w:hAnsi="Times New Roman" w:cs="Times New Roman"/>
          <w:i/>
          <w:color w:val="000000" w:themeColor="text1"/>
          <w:sz w:val="24"/>
          <w:szCs w:val="24"/>
        </w:rPr>
        <w:t>)</w:t>
      </w:r>
    </w:p>
    <w:p w14:paraId="57030A3B" w14:textId="77777777" w:rsidR="00BE1CAC" w:rsidRPr="00C9687C" w:rsidRDefault="00BE1CAC" w:rsidP="00C9687C">
      <w:pPr>
        <w:spacing w:after="0" w:line="240" w:lineRule="auto"/>
        <w:ind w:left="0"/>
        <w:jc w:val="both"/>
        <w:rPr>
          <w:rFonts w:ascii="Times New Roman" w:eastAsia="Times New Roman" w:hAnsi="Times New Roman" w:cs="Times New Roman"/>
          <w:i/>
          <w:color w:val="000000" w:themeColor="text1"/>
          <w:sz w:val="24"/>
          <w:szCs w:val="24"/>
        </w:rPr>
      </w:pPr>
    </w:p>
    <w:p w14:paraId="080F01D9" w14:textId="77777777" w:rsidR="00C9687C" w:rsidRPr="00C9687C" w:rsidRDefault="00C9687C" w:rsidP="00C9687C">
      <w:pPr>
        <w:spacing w:after="0" w:line="240" w:lineRule="auto"/>
        <w:ind w:left="0"/>
        <w:jc w:val="both"/>
        <w:rPr>
          <w:rFonts w:ascii="Times New Roman" w:eastAsia="Times New Roman" w:hAnsi="Times New Roman" w:cs="Times New Roman"/>
          <w:i/>
          <w:color w:val="000000" w:themeColor="text1"/>
          <w:sz w:val="24"/>
          <w:szCs w:val="24"/>
        </w:rPr>
        <w:sectPr w:rsidR="00C9687C" w:rsidRPr="00C9687C" w:rsidSect="008425C6">
          <w:pgSz w:w="16838" w:h="11906" w:orient="landscape" w:code="9"/>
          <w:pgMar w:top="1418" w:right="851" w:bottom="1418" w:left="992" w:header="709" w:footer="709" w:gutter="0"/>
          <w:cols w:space="708"/>
          <w:docGrid w:linePitch="360"/>
        </w:sectPr>
      </w:pPr>
    </w:p>
    <w:bookmarkEnd w:id="64"/>
    <w:bookmarkEnd w:id="65"/>
    <w:bookmarkEnd w:id="66"/>
    <w:bookmarkEnd w:id="67"/>
    <w:bookmarkEnd w:id="68"/>
    <w:bookmarkEnd w:id="69"/>
    <w:bookmarkEnd w:id="70"/>
    <w:bookmarkEnd w:id="71"/>
    <w:bookmarkEnd w:id="72"/>
    <w:bookmarkEnd w:id="73"/>
    <w:p w14:paraId="42C6A412" w14:textId="77777777" w:rsidR="00C9687C" w:rsidRPr="00C9687C" w:rsidRDefault="00C9687C" w:rsidP="00C9687C">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59910FE5" w14:textId="77777777" w:rsidR="00C9687C" w:rsidRPr="00C9687C" w:rsidRDefault="00C9687C" w:rsidP="00825234">
      <w:pPr>
        <w:numPr>
          <w:ilvl w:val="0"/>
          <w:numId w:val="5"/>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86" w:name="_Toc390093270"/>
      <w:r w:rsidRPr="00C9687C">
        <w:rPr>
          <w:rFonts w:ascii="Times New Roman" w:eastAsia="Times New Roman" w:hAnsi="Times New Roman" w:cs="Times New Roman"/>
          <w:b/>
          <w:bCs/>
          <w:iCs/>
          <w:color w:val="000000" w:themeColor="text1"/>
          <w:sz w:val="24"/>
          <w:szCs w:val="24"/>
          <w:lang w:eastAsia="et-EE"/>
        </w:rPr>
        <w:t>Korraldusasutus, rakendusasutus ja rakendusüksus</w:t>
      </w:r>
    </w:p>
    <w:p w14:paraId="2D1B975D" w14:textId="77777777" w:rsidR="00C9687C" w:rsidRPr="00C9687C" w:rsidRDefault="00C9687C" w:rsidP="00825234">
      <w:pPr>
        <w:numPr>
          <w:ilvl w:val="1"/>
          <w:numId w:val="5"/>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bookmarkStart w:id="87" w:name="_Hlk121324622"/>
      <w:r w:rsidRPr="00C9687C">
        <w:rPr>
          <w:rFonts w:ascii="Times New Roman" w:eastAsia="Times New Roman" w:hAnsi="Times New Roman" w:cs="Times New Roman"/>
          <w:iCs/>
          <w:color w:val="000000" w:themeColor="text1"/>
          <w:sz w:val="24"/>
          <w:szCs w:val="24"/>
          <w:lang w:eastAsia="et-EE"/>
        </w:rPr>
        <w:t>Korraldusasutuse, rakendusasutuse ja rakendusüksuse ülesandeid täidab SiM. Ülesandeid ei delegeerita.</w:t>
      </w:r>
    </w:p>
    <w:p w14:paraId="168A9617" w14:textId="77777777" w:rsidR="00C9687C" w:rsidRPr="00C9687C" w:rsidRDefault="00C9687C" w:rsidP="00825234">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5DACB8E2" w14:textId="77777777" w:rsidR="00C9687C" w:rsidRPr="00C9687C" w:rsidRDefault="00C9687C" w:rsidP="00825234">
      <w:pPr>
        <w:numPr>
          <w:ilvl w:val="1"/>
          <w:numId w:val="5"/>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C9687C">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C9687C">
        <w:rPr>
          <w:rFonts w:ascii="Times New Roman" w:eastAsia="Times New Roman" w:hAnsi="Times New Roman" w:cs="Times New Roman"/>
          <w:iCs/>
          <w:color w:val="000000" w:themeColor="text1"/>
          <w:sz w:val="24"/>
          <w:szCs w:val="24"/>
          <w:lang w:eastAsia="et-EE"/>
        </w:rPr>
        <w:t>TATis</w:t>
      </w:r>
      <w:proofErr w:type="spellEnd"/>
      <w:r w:rsidRPr="00C9687C">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bookmarkEnd w:id="87"/>
    <w:p w14:paraId="463DAFB6" w14:textId="77777777" w:rsidR="00C9687C" w:rsidRPr="00C9687C" w:rsidRDefault="00C9687C" w:rsidP="00825234">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478AAB63" w14:textId="77777777" w:rsidR="00C9687C" w:rsidRPr="00C9687C" w:rsidRDefault="00C9687C" w:rsidP="00825234">
      <w:pPr>
        <w:numPr>
          <w:ilvl w:val="0"/>
          <w:numId w:val="5"/>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C9687C">
        <w:rPr>
          <w:rFonts w:ascii="Times New Roman" w:eastAsia="Times New Roman" w:hAnsi="Times New Roman" w:cs="Times New Roman"/>
          <w:b/>
          <w:bCs/>
          <w:color w:val="000000" w:themeColor="text1"/>
          <w:kern w:val="32"/>
          <w:sz w:val="24"/>
          <w:szCs w:val="24"/>
        </w:rPr>
        <w:t>Kulude abikõlblikkus</w:t>
      </w:r>
      <w:bookmarkEnd w:id="86"/>
      <w:r w:rsidRPr="00C9687C">
        <w:rPr>
          <w:rFonts w:ascii="Times New Roman" w:eastAsia="Times New Roman" w:hAnsi="Times New Roman" w:cs="Times New Roman"/>
          <w:b/>
          <w:bCs/>
          <w:color w:val="000000" w:themeColor="text1"/>
          <w:kern w:val="32"/>
          <w:sz w:val="24"/>
          <w:szCs w:val="24"/>
        </w:rPr>
        <w:t xml:space="preserve"> </w:t>
      </w:r>
    </w:p>
    <w:p w14:paraId="2DDDDFBD"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C9687C">
        <w:rPr>
          <w:rFonts w:ascii="Times New Roman" w:hAnsi="Times New Roman" w:cs="Times New Roman"/>
          <w:i/>
          <w:iCs/>
          <w:sz w:val="24"/>
          <w:szCs w:val="24"/>
        </w:rPr>
        <w:t>ühendmäärus</w:t>
      </w:r>
      <w:r w:rsidRPr="00C9687C">
        <w:rPr>
          <w:rFonts w:ascii="Times New Roman" w:hAnsi="Times New Roman" w:cs="Times New Roman"/>
          <w:sz w:val="24"/>
          <w:szCs w:val="24"/>
        </w:rPr>
        <w:t>)</w:t>
      </w:r>
      <w:r w:rsidRPr="00C9687C">
        <w:rPr>
          <w:rFonts w:ascii="Times New Roman" w:hAnsi="Times New Roman" w:cs="Times New Roman"/>
          <w:sz w:val="24"/>
          <w:szCs w:val="24"/>
          <w:vertAlign w:val="superscript"/>
        </w:rPr>
        <w:footnoteReference w:id="10"/>
      </w:r>
      <w:r w:rsidRPr="00C9687C">
        <w:rPr>
          <w:rFonts w:ascii="Times New Roman" w:hAnsi="Times New Roman" w:cs="Times New Roman"/>
          <w:sz w:val="24"/>
          <w:szCs w:val="24"/>
        </w:rPr>
        <w:t xml:space="preserve"> §-dest 15–17 ja 21.</w:t>
      </w:r>
    </w:p>
    <w:p w14:paraId="33DD2948"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46857DE8"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Tegevustoetusena elluviidavate projektide abikõlblike kulude kindlaks määramisel tuleb lisaks ühendmäärusele lähtuda BMVI määruse lisa VII lõikes c sätestatust.</w:t>
      </w:r>
    </w:p>
    <w:p w14:paraId="0A3C0374"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3B5D2845"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u w:val="single"/>
        </w:rPr>
      </w:pPr>
      <w:r w:rsidRPr="00C9687C">
        <w:rPr>
          <w:rFonts w:ascii="Times New Roman" w:hAnsi="Times New Roman" w:cs="Times New Roman"/>
          <w:sz w:val="24"/>
          <w:szCs w:val="24"/>
          <w:u w:val="single"/>
        </w:rPr>
        <w:t>Otsesed kulud</w:t>
      </w:r>
    </w:p>
    <w:p w14:paraId="7FDEC291"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Abikõlblikud otsesed kulud on tegevuste elluviimiseks vajalikud kulud, muu hulgas:</w:t>
      </w:r>
    </w:p>
    <w:p w14:paraId="1FDB3D46" w14:textId="3255570C"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personalikulu (sh projekti juhtimisega seotud tööjõukulu). </w:t>
      </w:r>
      <w:bookmarkStart w:id="89" w:name="_Hlk121324787"/>
      <w:r w:rsidRPr="00C9687C">
        <w:rPr>
          <w:rFonts w:ascii="Times New Roman" w:hAnsi="Times New Roman" w:cs="Times New Roman"/>
          <w:sz w:val="24"/>
          <w:szCs w:val="24"/>
        </w:rPr>
        <w:t>Projekti juhtimisega seotud tööjõukulu võib moodustada kuni 10% projekti eelarvest</w:t>
      </w:r>
      <w:ins w:id="90" w:author="Aivi Kuivonen" w:date="2026-02-16T12:26:00Z" w16du:dateUtc="2026-02-16T10:26:00Z">
        <w:r w:rsidR="00801D93">
          <w:rPr>
            <w:rFonts w:ascii="Times New Roman" w:hAnsi="Times New Roman" w:cs="Times New Roman"/>
            <w:sz w:val="24"/>
            <w:szCs w:val="24"/>
          </w:rPr>
          <w:t xml:space="preserve">. Piirang ei kehti </w:t>
        </w:r>
      </w:ins>
      <w:ins w:id="91" w:author="Aivi Kuivonen" w:date="2026-02-16T12:28:00Z" w16du:dateUtc="2026-02-16T10:28:00Z">
        <w:r w:rsidR="00801D93">
          <w:rPr>
            <w:rFonts w:ascii="Times New Roman" w:hAnsi="Times New Roman" w:cs="Times New Roman"/>
            <w:sz w:val="24"/>
            <w:szCs w:val="24"/>
          </w:rPr>
          <w:t xml:space="preserve">tegevustoetusele ja </w:t>
        </w:r>
        <w:proofErr w:type="spellStart"/>
        <w:r w:rsidR="00801D93">
          <w:rPr>
            <w:rFonts w:ascii="Times New Roman" w:hAnsi="Times New Roman" w:cs="Times New Roman"/>
            <w:sz w:val="24"/>
            <w:szCs w:val="24"/>
          </w:rPr>
          <w:t>ETIASe</w:t>
        </w:r>
        <w:proofErr w:type="spellEnd"/>
        <w:r w:rsidR="00801D93">
          <w:rPr>
            <w:rFonts w:ascii="Times New Roman" w:hAnsi="Times New Roman" w:cs="Times New Roman"/>
            <w:sz w:val="24"/>
            <w:szCs w:val="24"/>
          </w:rPr>
          <w:t xml:space="preserve"> riikliku üksuse tööga seotud projektidele</w:t>
        </w:r>
      </w:ins>
      <w:r w:rsidRPr="00C9687C">
        <w:rPr>
          <w:rFonts w:ascii="Times New Roman" w:hAnsi="Times New Roman" w:cs="Times New Roman"/>
          <w:sz w:val="24"/>
          <w:szCs w:val="24"/>
        </w:rPr>
        <w:t>;</w:t>
      </w:r>
      <w:bookmarkEnd w:id="89"/>
      <w:ins w:id="92" w:author="Aivi Kuivonen" w:date="2026-02-16T12:29:00Z" w16du:dateUtc="2026-02-16T10:29:00Z">
        <w:r w:rsidR="00801D93">
          <w:rPr>
            <w:rFonts w:ascii="Times New Roman" w:hAnsi="Times New Roman" w:cs="Times New Roman"/>
            <w:sz w:val="24"/>
            <w:szCs w:val="24"/>
          </w:rPr>
          <w:t xml:space="preserve"> </w:t>
        </w:r>
        <w:r w:rsidR="00801D93" w:rsidRPr="00801D93">
          <w:rPr>
            <w:rFonts w:ascii="Times New Roman" w:hAnsi="Times New Roman" w:cs="Times New Roman"/>
            <w:i/>
            <w:iCs/>
            <w:sz w:val="24"/>
            <w:szCs w:val="24"/>
          </w:rPr>
          <w:t>(muudetud siseministri …2026 kk nr 1-3/…)</w:t>
        </w:r>
      </w:ins>
    </w:p>
    <w:p w14:paraId="38CA5F00"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koolituskulu (sh ruumirent, koolitusmaterjalid, koolitajate töötasu, toitlustus,</w:t>
      </w:r>
      <w:r w:rsidRPr="00C9687C">
        <w:t xml:space="preserve"> </w:t>
      </w:r>
      <w:r w:rsidRPr="00C9687C">
        <w:rPr>
          <w:rFonts w:ascii="Times New Roman" w:hAnsi="Times New Roman" w:cs="Times New Roman"/>
          <w:sz w:val="24"/>
          <w:szCs w:val="24"/>
        </w:rPr>
        <w:t>ligipääsetavuse tagamisega seotud kulud);</w:t>
      </w:r>
    </w:p>
    <w:p w14:paraId="46AB622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lähetuskulu (sh transport, majutus, reisikindlustus, päevaraha);</w:t>
      </w:r>
    </w:p>
    <w:p w14:paraId="37E18C9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p>
    <w:p w14:paraId="62DB8AEB"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piirivaldkonna seadmete ning IT-süsteemide soetuse, analüüsi, arendamise, testimise, ülalpidamise ja hoolduse ja kasutamisega seotud kulu (sh rendikulu, tootetugi ja litsentsid);</w:t>
      </w:r>
    </w:p>
    <w:p w14:paraId="1B6D4233"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4991566C"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BMVI toel arendatavate seadmete ja IT-süsteemide ostumenetluste algatamisel on kohustus järgida määruse (EL) 2019/1896 (edaspidi </w:t>
      </w:r>
      <w:r w:rsidRPr="00C9687C">
        <w:rPr>
          <w:rFonts w:ascii="Times New Roman" w:hAnsi="Times New Roman" w:cs="Times New Roman"/>
          <w:i/>
          <w:iCs/>
          <w:sz w:val="24"/>
          <w:szCs w:val="24"/>
        </w:rPr>
        <w:t>Euroopa ranniku- ja piirivalve määrus</w:t>
      </w:r>
      <w:r w:rsidRPr="00C9687C">
        <w:rPr>
          <w:rFonts w:ascii="Times New Roman" w:hAnsi="Times New Roman" w:cs="Times New Roman"/>
          <w:sz w:val="24"/>
          <w:szCs w:val="24"/>
        </w:rPr>
        <w:t>)</w:t>
      </w:r>
      <w:r w:rsidRPr="00C9687C">
        <w:rPr>
          <w:rFonts w:ascii="Times New Roman" w:hAnsi="Times New Roman" w:cs="Times New Roman"/>
          <w:sz w:val="24"/>
          <w:szCs w:val="24"/>
          <w:vertAlign w:val="superscript"/>
        </w:rPr>
        <w:footnoteReference w:id="11"/>
      </w:r>
      <w:r w:rsidRPr="00C9687C">
        <w:rPr>
          <w:rFonts w:ascii="Times New Roman" w:hAnsi="Times New Roman" w:cs="Times New Roman"/>
          <w:sz w:val="24"/>
          <w:szCs w:val="24"/>
        </w:rPr>
        <w:t xml:space="preserve"> artiklite 16 ja 64 kohaselt kehtestatud standardeid.</w:t>
      </w:r>
    </w:p>
    <w:p w14:paraId="67AD5A67"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00721436"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bookmarkStart w:id="93" w:name="_Hlk120710301"/>
      <w:r w:rsidRPr="00C9687C">
        <w:rPr>
          <w:rFonts w:ascii="Times New Roman" w:hAnsi="Times New Roman" w:cs="Times New Roman"/>
          <w:sz w:val="24"/>
          <w:szCs w:val="24"/>
        </w:rPr>
        <w:t>Elluviija peab tagama seadmete, varustuse, taristu ja süsteemide sihtotstarbelise kasutamise pärast üleandmise-vastuvõtmise akti allkirjastamist:</w:t>
      </w:r>
    </w:p>
    <w:p w14:paraId="337E1995" w14:textId="77777777" w:rsidR="00C9687C" w:rsidRPr="00C9687C" w:rsidRDefault="00C9687C" w:rsidP="00825234">
      <w:pPr>
        <w:numPr>
          <w:ilvl w:val="0"/>
          <w:numId w:val="4"/>
        </w:numPr>
        <w:spacing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IKT-seadmed ja süsteemid vähemalt kolm aastat;</w:t>
      </w:r>
    </w:p>
    <w:p w14:paraId="41890A1A" w14:textId="15A11818" w:rsidR="00340CCD" w:rsidRPr="00340CCD" w:rsidRDefault="00C9687C" w:rsidP="00825234">
      <w:pPr>
        <w:numPr>
          <w:ilvl w:val="0"/>
          <w:numId w:val="4"/>
        </w:numPr>
        <w:spacing w:line="240" w:lineRule="auto"/>
        <w:ind w:hanging="153"/>
        <w:contextualSpacing/>
        <w:jc w:val="both"/>
        <w:rPr>
          <w:rFonts w:ascii="Times New Roman" w:hAnsi="Times New Roman" w:cs="Times New Roman"/>
          <w:i/>
          <w:iCs/>
          <w:sz w:val="24"/>
          <w:szCs w:val="24"/>
        </w:rPr>
      </w:pPr>
      <w:bookmarkStart w:id="94" w:name="_Hlk120711216"/>
      <w:bookmarkEnd w:id="93"/>
      <w:r w:rsidRPr="00C9687C">
        <w:rPr>
          <w:rFonts w:ascii="Times New Roman" w:hAnsi="Times New Roman" w:cs="Times New Roman"/>
          <w:sz w:val="24"/>
          <w:szCs w:val="24"/>
        </w:rPr>
        <w:t>muud seadmed ja varustus vähemalt viis aastat;</w:t>
      </w:r>
    </w:p>
    <w:bookmarkEnd w:id="94"/>
    <w:p w14:paraId="5E5D12E9" w14:textId="77777777" w:rsidR="00C9687C" w:rsidRPr="00C9687C" w:rsidRDefault="00C9687C" w:rsidP="00825234">
      <w:pPr>
        <w:spacing w:line="240" w:lineRule="auto"/>
        <w:ind w:left="720"/>
        <w:contextualSpacing/>
        <w:jc w:val="both"/>
        <w:rPr>
          <w:rFonts w:ascii="Times New Roman" w:hAnsi="Times New Roman" w:cs="Times New Roman"/>
          <w:sz w:val="24"/>
          <w:szCs w:val="24"/>
        </w:rPr>
      </w:pPr>
    </w:p>
    <w:p w14:paraId="33AB5F9B"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Soetatud varustust on lubatud kasutada aastas 30% ulatuses </w:t>
      </w:r>
      <w:bookmarkStart w:id="95" w:name="_Hlk120799049"/>
      <w:r w:rsidRPr="00C9687C">
        <w:rPr>
          <w:rFonts w:ascii="Times New Roman" w:hAnsi="Times New Roman" w:cs="Times New Roman"/>
          <w:sz w:val="24"/>
          <w:szCs w:val="24"/>
        </w:rPr>
        <w:t>tollikontrolliks, mereoperatsioonidel ning Varjupaiga-, Rände ja Integratsioonifondi ning Sisejulgeolekufondi eesmärkide täitmiseks</w:t>
      </w:r>
      <w:bookmarkEnd w:id="95"/>
      <w:r w:rsidRPr="00C9687C">
        <w:rPr>
          <w:rFonts w:ascii="Times New Roman" w:hAnsi="Times New Roman" w:cs="Times New Roman"/>
          <w:sz w:val="24"/>
          <w:szCs w:val="24"/>
        </w:rPr>
        <w:t>. Ristkasutatavad IT-süsteemid peavad edastama piirihaldussüsteemidele andmeid ja osutama teenuseid riiklikul või ELi tasandil. Ristkasutust tuleb kirjeldada tegevusaruandes ja tõendada.</w:t>
      </w:r>
    </w:p>
    <w:p w14:paraId="507F8F21"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48A2CC50"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u w:val="single"/>
        </w:rPr>
      </w:pPr>
      <w:r w:rsidRPr="00C9687C">
        <w:rPr>
          <w:rFonts w:ascii="Times New Roman" w:hAnsi="Times New Roman" w:cs="Times New Roman"/>
          <w:sz w:val="24"/>
          <w:szCs w:val="24"/>
          <w:u w:val="single"/>
        </w:rPr>
        <w:t>Kaudsed kulud</w:t>
      </w:r>
    </w:p>
    <w:p w14:paraId="28850569"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lastRenderedPageBreak/>
        <w:t>TATi</w:t>
      </w:r>
      <w:proofErr w:type="spellEnd"/>
      <w:r w:rsidRPr="00C9687C">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122D59A6"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Kooskõlas ühendmääruse § 1 lõikega 2 ning BMVI määruse lisa VII punktiga c) on tegevustoetusena antava toetuse puhul ühendmääruse § 21 mõistes kaudsed kulud lubatud otsese kuluna;</w:t>
      </w:r>
    </w:p>
    <w:p w14:paraId="70D4FA3C"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Kaudseid kulusid ei pea tõendama;</w:t>
      </w:r>
    </w:p>
    <w:p w14:paraId="3590D432"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10295A82" w14:textId="77777777" w:rsidR="00C9687C" w:rsidRPr="00C9687C" w:rsidRDefault="00C9687C" w:rsidP="00825234">
      <w:pPr>
        <w:numPr>
          <w:ilvl w:val="1"/>
          <w:numId w:val="5"/>
        </w:numPr>
        <w:spacing w:before="240" w:line="240" w:lineRule="auto"/>
        <w:ind w:left="567" w:hanging="567"/>
        <w:contextualSpacing/>
        <w:jc w:val="both"/>
        <w:rPr>
          <w:rFonts w:ascii="Times New Roman" w:hAnsi="Times New Roman" w:cs="Times New Roman"/>
          <w:sz w:val="24"/>
          <w:szCs w:val="24"/>
        </w:rPr>
      </w:pPr>
      <w:bookmarkStart w:id="96" w:name="_Hlk118470139"/>
      <w:r w:rsidRPr="00C9687C">
        <w:rPr>
          <w:rFonts w:ascii="Times New Roman" w:hAnsi="Times New Roman" w:cs="Times New Roman"/>
          <w:sz w:val="24"/>
          <w:szCs w:val="24"/>
        </w:rPr>
        <w:t>Mitteabikõlblikud on ühendmääruse § 17 sätestatud kulud.</w:t>
      </w:r>
    </w:p>
    <w:bookmarkEnd w:id="96"/>
    <w:p w14:paraId="1D81E6A0" w14:textId="77777777" w:rsidR="00C9687C" w:rsidRPr="00C9687C" w:rsidRDefault="00C9687C" w:rsidP="00825234">
      <w:pPr>
        <w:spacing w:line="240" w:lineRule="auto"/>
        <w:ind w:left="567"/>
        <w:contextualSpacing/>
        <w:jc w:val="both"/>
        <w:rPr>
          <w:rFonts w:ascii="Times New Roman" w:hAnsi="Times New Roman" w:cs="Times New Roman"/>
          <w:b/>
          <w:bCs/>
          <w:sz w:val="24"/>
          <w:szCs w:val="24"/>
        </w:rPr>
      </w:pPr>
    </w:p>
    <w:p w14:paraId="1B7940D9" w14:textId="77777777" w:rsidR="00C9687C" w:rsidRPr="00C9687C" w:rsidRDefault="00C9687C" w:rsidP="00825234">
      <w:pPr>
        <w:numPr>
          <w:ilvl w:val="0"/>
          <w:numId w:val="5"/>
        </w:numPr>
        <w:spacing w:before="240" w:line="240" w:lineRule="auto"/>
        <w:ind w:left="567" w:hanging="567"/>
        <w:contextualSpacing/>
        <w:rPr>
          <w:rFonts w:ascii="Times New Roman" w:hAnsi="Times New Roman" w:cs="Times New Roman"/>
          <w:b/>
          <w:bCs/>
          <w:sz w:val="24"/>
          <w:szCs w:val="24"/>
        </w:rPr>
      </w:pPr>
      <w:r w:rsidRPr="00C9687C">
        <w:rPr>
          <w:rFonts w:ascii="Times New Roman" w:hAnsi="Times New Roman" w:cs="Times New Roman"/>
          <w:b/>
          <w:bCs/>
          <w:sz w:val="24"/>
          <w:szCs w:val="24"/>
        </w:rPr>
        <w:t>Toetuse maksmise tingimused ja kord</w:t>
      </w:r>
    </w:p>
    <w:p w14:paraId="15B98B91"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bookmarkStart w:id="97" w:name="_Hlk118470161"/>
      <w:r w:rsidRPr="00C9687C">
        <w:rPr>
          <w:rFonts w:ascii="Times New Roman" w:hAnsi="Times New Roman" w:cs="Times New Roman"/>
          <w:sz w:val="24"/>
          <w:szCs w:val="24"/>
        </w:rPr>
        <w:t>Toetust makstakse vastavalt ühendmääruse §-des 24 ja 26 sätestatud tingimustele.</w:t>
      </w:r>
      <w:bookmarkEnd w:id="97"/>
    </w:p>
    <w:p w14:paraId="0A2BFF23" w14:textId="77777777" w:rsidR="00C9687C" w:rsidRPr="00C9687C" w:rsidRDefault="00C9687C" w:rsidP="00825234">
      <w:pPr>
        <w:spacing w:after="90" w:line="240" w:lineRule="auto"/>
        <w:ind w:left="360"/>
        <w:contextualSpacing/>
        <w:jc w:val="both"/>
        <w:rPr>
          <w:rFonts w:ascii="Times New Roman" w:hAnsi="Times New Roman" w:cs="Times New Roman"/>
          <w:sz w:val="24"/>
          <w:szCs w:val="24"/>
        </w:rPr>
      </w:pPr>
    </w:p>
    <w:p w14:paraId="54E7A3CD" w14:textId="2FF4A082"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Toetust makstakse tegelike kulude alusel, kui abikõlblik kulu on tekkinud ja see on tasutud. Kaudseid kulusid hüvitatakse punkti 6.</w:t>
      </w:r>
      <w:r w:rsidR="00825234">
        <w:rPr>
          <w:rFonts w:ascii="Times New Roman" w:hAnsi="Times New Roman" w:cs="Times New Roman"/>
          <w:sz w:val="24"/>
          <w:szCs w:val="24"/>
        </w:rPr>
        <w:t>7</w:t>
      </w:r>
      <w:r w:rsidRPr="00C9687C">
        <w:rPr>
          <w:rFonts w:ascii="Times New Roman" w:hAnsi="Times New Roman" w:cs="Times New Roman"/>
          <w:sz w:val="24"/>
          <w:szCs w:val="24"/>
        </w:rPr>
        <w:t>.1 kohaselt.</w:t>
      </w:r>
    </w:p>
    <w:p w14:paraId="5583D141"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3CFF8607"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bookmarkStart w:id="98" w:name="_Hlk120710005"/>
      <w:r w:rsidRPr="00C9687C">
        <w:rPr>
          <w:rFonts w:ascii="Times New Roman" w:hAnsi="Times New Roman" w:cs="Times New Roman"/>
          <w:sz w:val="24"/>
          <w:szCs w:val="24"/>
        </w:rPr>
        <w:t xml:space="preserve">Enne esimese makse saamist peavad elluviija ja partner esitama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w:t>
      </w:r>
    </w:p>
    <w:p w14:paraId="31C58519"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väljavõtte oma raamatupidamise </w:t>
      </w:r>
      <w:proofErr w:type="spellStart"/>
      <w:r w:rsidRPr="00C9687C">
        <w:rPr>
          <w:rFonts w:ascii="Times New Roman" w:hAnsi="Times New Roman" w:cs="Times New Roman"/>
          <w:sz w:val="24"/>
          <w:szCs w:val="24"/>
        </w:rPr>
        <w:t>sise</w:t>
      </w:r>
      <w:proofErr w:type="spellEnd"/>
      <w:r w:rsidRPr="00C9687C">
        <w:rPr>
          <w:rFonts w:ascii="Times New Roman" w:hAnsi="Times New Roman" w:cs="Times New Roman"/>
          <w:sz w:val="24"/>
          <w:szCs w:val="24"/>
        </w:rPr>
        <w:t>-eeskirjast, milles on kirjeldatud, kuidas projekti kulusid ja nende tasumist eristatakse raamatupidamises muudest projekti elluviija ja partneri kuludest;</w:t>
      </w:r>
    </w:p>
    <w:p w14:paraId="018FDFA9"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asutuse riigihangete korra või selle asutuse riigihangete korra, kes elluviija nimel hankeid korraldab;</w:t>
      </w:r>
    </w:p>
    <w:p w14:paraId="07840621"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edasivolitatud õiguste korral esindusõigusliku isiku antud volituse koopia.</w:t>
      </w:r>
    </w:p>
    <w:p w14:paraId="6EEBC826" w14:textId="77777777" w:rsidR="00C9687C" w:rsidRPr="00C9687C" w:rsidRDefault="00C9687C" w:rsidP="00825234">
      <w:pPr>
        <w:numPr>
          <w:ilvl w:val="2"/>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Punktides 7.3.1–7.3.3 nimetatud dokumente ei pea esitama, kui elluviija või partner on varem SiM </w:t>
      </w:r>
      <w:proofErr w:type="spellStart"/>
      <w:r w:rsidRPr="00C9687C">
        <w:rPr>
          <w:rFonts w:ascii="Times New Roman" w:hAnsi="Times New Roman" w:cs="Times New Roman"/>
          <w:sz w:val="24"/>
          <w:szCs w:val="24"/>
        </w:rPr>
        <w:t>välisvahendite</w:t>
      </w:r>
      <w:proofErr w:type="spellEnd"/>
      <w:r w:rsidRPr="00C9687C">
        <w:rPr>
          <w:rFonts w:ascii="Times New Roman" w:hAnsi="Times New Roman" w:cs="Times New Roman"/>
          <w:sz w:val="24"/>
          <w:szCs w:val="24"/>
        </w:rPr>
        <w:t xml:space="preserve"> osakonnale nimetatud dokumendid esitanud ja neid ei ole enne projekti rakendamist muudetud. Elluviija või partner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sellekohase kirjaliku kinnituse.</w:t>
      </w:r>
    </w:p>
    <w:bookmarkEnd w:id="98"/>
    <w:p w14:paraId="666A4CEE"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17163715" w14:textId="1C5ACBF2"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e-toetuste keskkonna kaudu maksetaotluse vähemalt kord poolaastas, kuid mitte tihedamini kui kord kvartalis projekti elluviimise algusajast arvates.</w:t>
      </w:r>
      <w:r w:rsidR="009E3E02">
        <w:rPr>
          <w:rFonts w:ascii="Times New Roman" w:hAnsi="Times New Roman" w:cs="Times New Roman"/>
          <w:sz w:val="24"/>
          <w:szCs w:val="24"/>
        </w:rPr>
        <w:t xml:space="preserve"> </w:t>
      </w:r>
      <w:bookmarkStart w:id="99" w:name="_Hlk210307789"/>
      <w:r w:rsidR="009E3E02" w:rsidRPr="009E3E02">
        <w:rPr>
          <w:rFonts w:ascii="Times New Roman" w:hAnsi="Times New Roman" w:cs="Times New Roman"/>
          <w:sz w:val="24"/>
          <w:szCs w:val="24"/>
        </w:rPr>
        <w:t xml:space="preserve">Tihedam esitamine on lubatud </w:t>
      </w:r>
      <w:proofErr w:type="spellStart"/>
      <w:r w:rsidR="009E3E02" w:rsidRPr="009E3E02">
        <w:rPr>
          <w:rFonts w:ascii="Times New Roman" w:hAnsi="Times New Roman" w:cs="Times New Roman"/>
          <w:sz w:val="24"/>
          <w:szCs w:val="24"/>
        </w:rPr>
        <w:t>SiMi</w:t>
      </w:r>
      <w:proofErr w:type="spellEnd"/>
      <w:r w:rsidR="009E3E02" w:rsidRPr="009E3E02">
        <w:rPr>
          <w:rFonts w:ascii="Times New Roman" w:hAnsi="Times New Roman" w:cs="Times New Roman"/>
          <w:sz w:val="24"/>
          <w:szCs w:val="24"/>
        </w:rPr>
        <w:t xml:space="preserve"> eelneval kirjalikul nõusolekul. Kui poolaastas makseid ei ole toimud, maksetaotlust ei esitata. </w:t>
      </w:r>
      <w:bookmarkEnd w:id="99"/>
      <w:r w:rsidR="009E3E02" w:rsidRPr="00D96122">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 xml:space="preserve">24.11.2025 </w:t>
      </w:r>
      <w:r w:rsidR="009E3E02" w:rsidRPr="00D96122">
        <w:rPr>
          <w:rFonts w:ascii="Times New Roman" w:hAnsi="Times New Roman" w:cs="Times New Roman"/>
          <w:i/>
          <w:iCs/>
          <w:sz w:val="24"/>
          <w:szCs w:val="24"/>
        </w:rPr>
        <w:t xml:space="preserve">kk nr </w:t>
      </w:r>
      <w:r w:rsidR="003318F4">
        <w:rPr>
          <w:rFonts w:ascii="Times New Roman" w:hAnsi="Times New Roman" w:cs="Times New Roman"/>
          <w:i/>
          <w:iCs/>
          <w:sz w:val="24"/>
          <w:szCs w:val="24"/>
        </w:rPr>
        <w:t>1-3/80</w:t>
      </w:r>
      <w:r w:rsidR="009E3E02" w:rsidRPr="00D96122">
        <w:rPr>
          <w:rFonts w:ascii="Times New Roman" w:hAnsi="Times New Roman" w:cs="Times New Roman"/>
          <w:i/>
          <w:iCs/>
          <w:sz w:val="24"/>
          <w:szCs w:val="24"/>
        </w:rPr>
        <w:t>)</w:t>
      </w:r>
    </w:p>
    <w:p w14:paraId="4A4BD454"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5A1D8117" w14:textId="4D2D0295"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Makse aluseks olevate dokumentide menetlusaeg on kuni 80 kalendripäeva dokumentide saamisest arvates.</w:t>
      </w:r>
      <w:r w:rsidR="00D96122" w:rsidRPr="00D96122">
        <w:rPr>
          <w:rFonts w:ascii="Times New Roman" w:hAnsi="Times New Roman" w:cs="Times New Roman"/>
          <w:color w:val="202020"/>
          <w:sz w:val="24"/>
          <w:szCs w:val="24"/>
          <w:shd w:val="clear" w:color="auto" w:fill="FFFFFF"/>
        </w:rPr>
        <w:t xml:space="preserve"> </w:t>
      </w:r>
      <w:bookmarkStart w:id="100" w:name="_Hlk210307853"/>
      <w:r w:rsidR="00D96122" w:rsidRPr="00D2092E">
        <w:rPr>
          <w:rFonts w:ascii="Times New Roman" w:hAnsi="Times New Roman" w:cs="Times New Roman"/>
          <w:color w:val="202020"/>
          <w:sz w:val="24"/>
          <w:szCs w:val="24"/>
          <w:shd w:val="clear" w:color="auto" w:fill="FFFFFF"/>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r w:rsidR="00D96122" w:rsidRPr="00D96122">
        <w:rPr>
          <w:rFonts w:ascii="Times New Roman" w:hAnsi="Times New Roman" w:cs="Times New Roman"/>
          <w:sz w:val="24"/>
          <w:szCs w:val="24"/>
        </w:rPr>
        <w:t xml:space="preserve"> </w:t>
      </w:r>
      <w:bookmarkEnd w:id="100"/>
      <w:r w:rsidR="00D96122" w:rsidRPr="00D96122">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 xml:space="preserve">24.11.2025 </w:t>
      </w:r>
      <w:r w:rsidR="00D96122" w:rsidRPr="00D96122">
        <w:rPr>
          <w:rFonts w:ascii="Times New Roman" w:hAnsi="Times New Roman" w:cs="Times New Roman"/>
          <w:i/>
          <w:iCs/>
          <w:sz w:val="24"/>
          <w:szCs w:val="24"/>
        </w:rPr>
        <w:t xml:space="preserve">kk nr </w:t>
      </w:r>
      <w:r w:rsidR="003318F4">
        <w:rPr>
          <w:rFonts w:ascii="Times New Roman" w:hAnsi="Times New Roman" w:cs="Times New Roman"/>
          <w:i/>
          <w:iCs/>
          <w:sz w:val="24"/>
          <w:szCs w:val="24"/>
        </w:rPr>
        <w:t>1-3/80</w:t>
      </w:r>
      <w:r w:rsidR="00D96122" w:rsidRPr="00D96122">
        <w:rPr>
          <w:rFonts w:ascii="Times New Roman" w:hAnsi="Times New Roman" w:cs="Times New Roman"/>
          <w:i/>
          <w:iCs/>
          <w:sz w:val="24"/>
          <w:szCs w:val="24"/>
        </w:rPr>
        <w:t>)</w:t>
      </w:r>
    </w:p>
    <w:p w14:paraId="38EE42BF"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78368BD" w14:textId="599A7C65"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õigused ja kohustused makse menetlemise peatamisel ja maksest keeldumisel on sätestatud ühendmääruse §-s 33.</w:t>
      </w:r>
      <w:r w:rsidR="00D96122" w:rsidRPr="00D96122">
        <w:rPr>
          <w:rFonts w:ascii="Times New Roman" w:eastAsia="Times New Roman" w:hAnsi="Times New Roman" w:cs="Times New Roman"/>
          <w:color w:val="202020"/>
          <w:sz w:val="24"/>
          <w:szCs w:val="24"/>
          <w:lang w:eastAsia="et-EE"/>
        </w:rPr>
        <w:t xml:space="preserve"> </w:t>
      </w:r>
      <w:bookmarkStart w:id="101" w:name="_Hlk210307904"/>
      <w:r w:rsidR="00D96122" w:rsidRPr="00D2092E">
        <w:rPr>
          <w:rFonts w:ascii="Times New Roman" w:eastAsia="Times New Roman" w:hAnsi="Times New Roman" w:cs="Times New Roman"/>
          <w:color w:val="202020"/>
          <w:sz w:val="24"/>
          <w:szCs w:val="24"/>
          <w:lang w:eastAsia="et-EE"/>
        </w:rPr>
        <w:t xml:space="preserve">SiM võib toetuse maksmise aluseks olevate dokumentide tõendamise menetluse osaliselt või </w:t>
      </w:r>
      <w:r w:rsidR="00D96122" w:rsidRPr="00D2092E">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00D96122" w:rsidRPr="00D2092E">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00D96122" w:rsidRPr="00D2092E">
        <w:rPr>
          <w:rFonts w:ascii="Times New Roman" w:hAnsi="Times New Roman" w:cs="Times New Roman"/>
          <w:sz w:val="24"/>
          <w:szCs w:val="24"/>
          <w:shd w:val="clear" w:color="auto" w:fill="FFFFFF"/>
        </w:rPr>
        <w:t>SiMi</w:t>
      </w:r>
      <w:proofErr w:type="spellEnd"/>
      <w:r w:rsidR="00D96122" w:rsidRPr="00D2092E">
        <w:rPr>
          <w:rFonts w:ascii="Times New Roman" w:hAnsi="Times New Roman" w:cs="Times New Roman"/>
          <w:sz w:val="24"/>
          <w:szCs w:val="24"/>
          <w:shd w:val="clear" w:color="auto" w:fill="FFFFFF"/>
        </w:rPr>
        <w:t xml:space="preserve"> poolt kinnitamata ja kui kulude kontrollimise valimisse kuuluvad tõendavad dokumendid on esitamata.</w:t>
      </w:r>
      <w:r w:rsidR="00D96122" w:rsidRPr="00D96122">
        <w:rPr>
          <w:rFonts w:ascii="Times New Roman" w:hAnsi="Times New Roman" w:cs="Times New Roman"/>
          <w:i/>
          <w:iCs/>
          <w:sz w:val="24"/>
          <w:szCs w:val="24"/>
        </w:rPr>
        <w:t xml:space="preserve"> </w:t>
      </w:r>
      <w:bookmarkEnd w:id="101"/>
      <w:r w:rsidR="00D96122" w:rsidRPr="00D96122">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 xml:space="preserve">24.11.2025 </w:t>
      </w:r>
      <w:r w:rsidR="00D96122" w:rsidRPr="00D96122">
        <w:rPr>
          <w:rFonts w:ascii="Times New Roman" w:hAnsi="Times New Roman" w:cs="Times New Roman"/>
          <w:i/>
          <w:iCs/>
          <w:sz w:val="24"/>
          <w:szCs w:val="24"/>
        </w:rPr>
        <w:t xml:space="preserve">kk nr </w:t>
      </w:r>
      <w:r w:rsidR="003318F4">
        <w:rPr>
          <w:rFonts w:ascii="Times New Roman" w:hAnsi="Times New Roman" w:cs="Times New Roman"/>
          <w:i/>
          <w:iCs/>
          <w:sz w:val="24"/>
          <w:szCs w:val="24"/>
        </w:rPr>
        <w:t>1-3/80</w:t>
      </w:r>
      <w:r w:rsidR="00D96122" w:rsidRPr="00D96122">
        <w:rPr>
          <w:rFonts w:ascii="Times New Roman" w:hAnsi="Times New Roman" w:cs="Times New Roman"/>
          <w:i/>
          <w:iCs/>
          <w:sz w:val="24"/>
          <w:szCs w:val="24"/>
        </w:rPr>
        <w:t>)</w:t>
      </w:r>
    </w:p>
    <w:p w14:paraId="7755DBD8"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33DFEEB9" w14:textId="77777777" w:rsidR="00C9687C" w:rsidRPr="00C9687C" w:rsidRDefault="00C9687C" w:rsidP="00825234">
      <w:pPr>
        <w:numPr>
          <w:ilvl w:val="1"/>
          <w:numId w:val="5"/>
        </w:numPr>
        <w:spacing w:after="9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kontrollitud lõpparuande kinnitamist.</w:t>
      </w:r>
    </w:p>
    <w:p w14:paraId="30D5EF6C" w14:textId="77777777" w:rsidR="00C9687C" w:rsidRPr="00C9687C" w:rsidRDefault="00C9687C" w:rsidP="00825234">
      <w:pPr>
        <w:spacing w:after="90" w:line="240" w:lineRule="auto"/>
        <w:ind w:left="567"/>
        <w:contextualSpacing/>
        <w:jc w:val="both"/>
        <w:rPr>
          <w:rFonts w:ascii="Times New Roman" w:hAnsi="Times New Roman" w:cs="Times New Roman"/>
          <w:sz w:val="24"/>
          <w:szCs w:val="24"/>
        </w:rPr>
      </w:pPr>
    </w:p>
    <w:p w14:paraId="1A4ECF43" w14:textId="77777777" w:rsidR="00C9687C" w:rsidRPr="00C9687C" w:rsidRDefault="00C9687C" w:rsidP="00825234">
      <w:pPr>
        <w:keepNext/>
        <w:numPr>
          <w:ilvl w:val="0"/>
          <w:numId w:val="5"/>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C9687C">
        <w:rPr>
          <w:rFonts w:ascii="Times New Roman" w:eastAsia="Times New Roman" w:hAnsi="Times New Roman" w:cs="Times New Roman"/>
          <w:b/>
          <w:iCs/>
          <w:color w:val="000000" w:themeColor="text1"/>
          <w:kern w:val="32"/>
          <w:sz w:val="24"/>
          <w:szCs w:val="24"/>
        </w:rPr>
        <w:lastRenderedPageBreak/>
        <w:t>Elluviija ja partneri õigused ja kohustused</w:t>
      </w:r>
    </w:p>
    <w:p w14:paraId="5C720CB0" w14:textId="590753F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Elluviijale kohalduvad kõik </w:t>
      </w:r>
      <w:r w:rsidR="00852349" w:rsidRPr="009F6950">
        <w:rPr>
          <w:rFonts w:ascii="Times New Roman" w:eastAsia="Times New Roman" w:hAnsi="Times New Roman" w:cs="Times New Roman"/>
          <w:color w:val="000000" w:themeColor="text1"/>
          <w:sz w:val="24"/>
          <w:szCs w:val="24"/>
        </w:rPr>
        <w:t>perioodi 2021–2027 Euroopa Liidu ühtekuuluvus- ja siseturvalisuspoliitika fondide rakendamise seaduse</w:t>
      </w:r>
      <w:r w:rsidR="00852349">
        <w:rPr>
          <w:rFonts w:ascii="Times New Roman" w:eastAsia="Times New Roman" w:hAnsi="Times New Roman" w:cs="Times New Roman"/>
          <w:color w:val="000000" w:themeColor="text1"/>
          <w:sz w:val="24"/>
          <w:szCs w:val="24"/>
        </w:rPr>
        <w:t xml:space="preserve"> </w:t>
      </w:r>
      <w:r w:rsidR="00852349" w:rsidRPr="009F6950">
        <w:rPr>
          <w:rFonts w:ascii="Times New Roman" w:eastAsia="Times New Roman" w:hAnsi="Times New Roman" w:cs="Times New Roman"/>
          <w:color w:val="000000" w:themeColor="text1"/>
          <w:sz w:val="24"/>
          <w:szCs w:val="24"/>
        </w:rPr>
        <w:t xml:space="preserve">(edaspidi </w:t>
      </w:r>
      <w:r w:rsidR="00852349" w:rsidRPr="009F6950">
        <w:rPr>
          <w:rFonts w:ascii="Times New Roman" w:eastAsia="Times New Roman" w:hAnsi="Times New Roman" w:cs="Times New Roman"/>
          <w:i/>
          <w:iCs/>
          <w:color w:val="000000" w:themeColor="text1"/>
          <w:sz w:val="24"/>
          <w:szCs w:val="24"/>
        </w:rPr>
        <w:t>ÜSS</w:t>
      </w:r>
      <w:r w:rsidR="00852349">
        <w:rPr>
          <w:rFonts w:ascii="Times New Roman" w:eastAsia="Times New Roman" w:hAnsi="Times New Roman" w:cs="Times New Roman"/>
          <w:i/>
          <w:iCs/>
          <w:color w:val="000000" w:themeColor="text1"/>
          <w:sz w:val="24"/>
          <w:szCs w:val="24"/>
        </w:rPr>
        <w:t>2021_2027</w:t>
      </w:r>
      <w:r w:rsidR="00852349" w:rsidRPr="009F6950">
        <w:rPr>
          <w:rFonts w:ascii="Times New Roman" w:eastAsia="Times New Roman" w:hAnsi="Times New Roman" w:cs="Times New Roman"/>
          <w:color w:val="000000" w:themeColor="text1"/>
          <w:sz w:val="24"/>
          <w:szCs w:val="24"/>
        </w:rPr>
        <w:t>)</w:t>
      </w:r>
      <w:r w:rsidR="00852349">
        <w:rPr>
          <w:rStyle w:val="FootnoteReference"/>
          <w:rFonts w:ascii="Times New Roman" w:eastAsia="Times New Roman" w:hAnsi="Times New Roman" w:cs="Times New Roman"/>
          <w:color w:val="000000" w:themeColor="text1"/>
          <w:sz w:val="24"/>
          <w:szCs w:val="24"/>
        </w:rPr>
        <w:footnoteReference w:id="12"/>
      </w:r>
      <w:r w:rsidRPr="00C9687C">
        <w:rPr>
          <w:rFonts w:ascii="Times New Roman" w:hAnsi="Times New Roman" w:cs="Times New Roman"/>
          <w:sz w:val="24"/>
          <w:szCs w:val="24"/>
        </w:rPr>
        <w:t xml:space="preserve"> ja selle alusel kehtestatud õigusaktides toetuse saajale sätestatud kohustused.</w:t>
      </w:r>
    </w:p>
    <w:p w14:paraId="1E5DA37E" w14:textId="77777777" w:rsidR="00C9687C" w:rsidRPr="00C9687C" w:rsidRDefault="00C9687C" w:rsidP="00825234">
      <w:pPr>
        <w:spacing w:line="240" w:lineRule="auto"/>
        <w:ind w:left="567"/>
        <w:contextualSpacing/>
        <w:jc w:val="both"/>
        <w:rPr>
          <w:rFonts w:ascii="Times New Roman" w:hAnsi="Times New Roman" w:cs="Times New Roman"/>
          <w:sz w:val="24"/>
          <w:szCs w:val="24"/>
        </w:rPr>
      </w:pPr>
    </w:p>
    <w:p w14:paraId="0955CD4D" w14:textId="604E3A84"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bookmarkStart w:id="103" w:name="_Hlk120710212"/>
      <w:r w:rsidRPr="00C9687C">
        <w:rPr>
          <w:rFonts w:ascii="Times New Roman" w:hAnsi="Times New Roman" w:cs="Times New Roman"/>
          <w:sz w:val="24"/>
          <w:szCs w:val="24"/>
        </w:rPr>
        <w:t xml:space="preserve">Elluviija </w:t>
      </w:r>
      <w:r w:rsidR="009C1407">
        <w:rPr>
          <w:rFonts w:ascii="Times New Roman" w:hAnsi="Times New Roman" w:cs="Times New Roman"/>
          <w:sz w:val="24"/>
          <w:szCs w:val="24"/>
        </w:rPr>
        <w:t xml:space="preserve">ja partner </w:t>
      </w:r>
      <w:r w:rsidRPr="00C9687C">
        <w:rPr>
          <w:rFonts w:ascii="Times New Roman" w:hAnsi="Times New Roman" w:cs="Times New Roman"/>
          <w:sz w:val="24"/>
          <w:szCs w:val="24"/>
        </w:rPr>
        <w:t>pea</w:t>
      </w:r>
      <w:r w:rsidR="009C1407">
        <w:rPr>
          <w:rFonts w:ascii="Times New Roman" w:hAnsi="Times New Roman" w:cs="Times New Roman"/>
          <w:sz w:val="24"/>
          <w:szCs w:val="24"/>
        </w:rPr>
        <w:t>vad täitma</w:t>
      </w:r>
      <w:r w:rsidRPr="00C9687C">
        <w:rPr>
          <w:rFonts w:ascii="Times New Roman" w:hAnsi="Times New Roman" w:cs="Times New Roman"/>
          <w:sz w:val="24"/>
          <w:szCs w:val="24"/>
        </w:rPr>
        <w:t xml:space="preserve"> lisaks </w:t>
      </w:r>
      <w:proofErr w:type="spellStart"/>
      <w:r w:rsidRPr="00C9687C">
        <w:rPr>
          <w:rFonts w:ascii="Times New Roman" w:hAnsi="Times New Roman" w:cs="Times New Roman"/>
          <w:sz w:val="24"/>
          <w:szCs w:val="24"/>
        </w:rPr>
        <w:t>TATis</w:t>
      </w:r>
      <w:proofErr w:type="spellEnd"/>
      <w:r w:rsidRPr="00C9687C">
        <w:rPr>
          <w:rFonts w:ascii="Times New Roman" w:hAnsi="Times New Roman" w:cs="Times New Roman"/>
          <w:sz w:val="24"/>
          <w:szCs w:val="24"/>
        </w:rPr>
        <w:t xml:space="preserve"> sätestatud kohustustele ühendmääruse §-des 10 ja 11 kehtestatud kohustus</w:t>
      </w:r>
      <w:r w:rsidR="009C1407">
        <w:rPr>
          <w:rFonts w:ascii="Times New Roman" w:hAnsi="Times New Roman" w:cs="Times New Roman"/>
          <w:sz w:val="24"/>
          <w:szCs w:val="24"/>
        </w:rPr>
        <w:t>i</w:t>
      </w:r>
      <w:r w:rsidRPr="00C9687C">
        <w:rPr>
          <w:rFonts w:ascii="Times New Roman" w:hAnsi="Times New Roman" w:cs="Times New Roman"/>
          <w:sz w:val="24"/>
          <w:szCs w:val="24"/>
        </w:rPr>
        <w:t>.</w:t>
      </w:r>
      <w:r w:rsidR="009C1407">
        <w:rPr>
          <w:rFonts w:ascii="Times New Roman" w:hAnsi="Times New Roman" w:cs="Times New Roman"/>
          <w:sz w:val="24"/>
          <w:szCs w:val="24"/>
        </w:rPr>
        <w:t xml:space="preserve"> (</w:t>
      </w:r>
      <w:r w:rsidR="009C1407" w:rsidRPr="009C1407">
        <w:rPr>
          <w:rFonts w:ascii="Times New Roman" w:hAnsi="Times New Roman" w:cs="Times New Roman"/>
          <w:i/>
          <w:iCs/>
          <w:sz w:val="24"/>
          <w:szCs w:val="24"/>
        </w:rPr>
        <w:t xml:space="preserve">muudetud siseministri </w:t>
      </w:r>
      <w:r w:rsidR="00D96122">
        <w:rPr>
          <w:rFonts w:ascii="Times New Roman" w:hAnsi="Times New Roman" w:cs="Times New Roman"/>
          <w:i/>
          <w:iCs/>
          <w:sz w:val="24"/>
          <w:szCs w:val="24"/>
        </w:rPr>
        <w:t>02.06.2025</w:t>
      </w:r>
      <w:r w:rsidR="009C1407" w:rsidRPr="009C1407">
        <w:rPr>
          <w:rFonts w:ascii="Times New Roman" w:hAnsi="Times New Roman" w:cs="Times New Roman"/>
          <w:i/>
          <w:iCs/>
          <w:sz w:val="24"/>
          <w:szCs w:val="24"/>
        </w:rPr>
        <w:t xml:space="preserve"> kk nr </w:t>
      </w:r>
      <w:r w:rsidR="00D96122">
        <w:rPr>
          <w:rFonts w:ascii="Times New Roman" w:hAnsi="Times New Roman" w:cs="Times New Roman"/>
          <w:sz w:val="24"/>
          <w:szCs w:val="24"/>
        </w:rPr>
        <w:t>1-3/45</w:t>
      </w:r>
      <w:r w:rsidR="009C1407">
        <w:rPr>
          <w:rFonts w:ascii="Times New Roman" w:hAnsi="Times New Roman" w:cs="Times New Roman"/>
          <w:sz w:val="24"/>
          <w:szCs w:val="24"/>
        </w:rPr>
        <w:t>)</w:t>
      </w:r>
    </w:p>
    <w:bookmarkEnd w:id="103"/>
    <w:p w14:paraId="3BB1C31D" w14:textId="77777777" w:rsidR="00C9687C" w:rsidRPr="00C9687C" w:rsidRDefault="00C9687C" w:rsidP="00825234">
      <w:pPr>
        <w:spacing w:line="240" w:lineRule="auto"/>
        <w:ind w:left="720"/>
        <w:contextualSpacing/>
        <w:rPr>
          <w:rFonts w:ascii="Times New Roman" w:hAnsi="Times New Roman" w:cs="Times New Roman"/>
          <w:sz w:val="24"/>
          <w:szCs w:val="24"/>
        </w:rPr>
      </w:pPr>
    </w:p>
    <w:p w14:paraId="2D96F598" w14:textId="77777777" w:rsidR="00C9687C" w:rsidRPr="00C9687C" w:rsidRDefault="00C9687C" w:rsidP="00825234">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Ühtlasi on elluviija kohustatud:</w:t>
      </w:r>
    </w:p>
    <w:p w14:paraId="13589BB1"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esitama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15 tööpäeva jooksul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kinnitamisest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vormidel:</w:t>
      </w:r>
    </w:p>
    <w:p w14:paraId="4959961D" w14:textId="77777777" w:rsidR="00C9687C" w:rsidRPr="00C9687C" w:rsidRDefault="00C9687C" w:rsidP="00825234">
      <w:pPr>
        <w:numPr>
          <w:ilvl w:val="3"/>
          <w:numId w:val="5"/>
        </w:numPr>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projekti kirjelduse;</w:t>
      </w:r>
    </w:p>
    <w:p w14:paraId="0CE0B4F3" w14:textId="42F71344" w:rsidR="00C9687C" w:rsidRPr="00C9687C" w:rsidRDefault="00C9687C" w:rsidP="00825234">
      <w:pPr>
        <w:numPr>
          <w:ilvl w:val="3"/>
          <w:numId w:val="5"/>
        </w:numPr>
        <w:spacing w:line="240" w:lineRule="auto"/>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eelarve jagunemise alategevuste ja aastate kaupa. Elluviijal on õigus muuta tegevuskava ja eelarveridade vahelist jaotust </w:t>
      </w:r>
      <w:r w:rsidR="00F502FC">
        <w:rPr>
          <w:rFonts w:ascii="Times New Roman" w:hAnsi="Times New Roman" w:cs="Times New Roman"/>
          <w:sz w:val="24"/>
          <w:szCs w:val="24"/>
        </w:rPr>
        <w:t xml:space="preserve">üldjuhul </w:t>
      </w:r>
      <w:r w:rsidRPr="00C9687C">
        <w:rPr>
          <w:rFonts w:ascii="Times New Roman" w:hAnsi="Times New Roman" w:cs="Times New Roman"/>
          <w:sz w:val="24"/>
          <w:szCs w:val="24"/>
        </w:rPr>
        <w:t>kuni kaks korda aastas (</w:t>
      </w:r>
      <w:bookmarkStart w:id="104" w:name="_Hlk118470516"/>
      <w:r w:rsidRPr="00C9687C">
        <w:rPr>
          <w:rFonts w:ascii="Times New Roman" w:hAnsi="Times New Roman" w:cs="Times New Roman"/>
          <w:sz w:val="24"/>
          <w:szCs w:val="24"/>
        </w:rPr>
        <w:t xml:space="preserve">taotlus esitada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15. jaanuariks ja/või 15. juuniks).</w:t>
      </w:r>
      <w:bookmarkEnd w:id="104"/>
      <w:r w:rsidRPr="00C9687C">
        <w:rPr>
          <w:rFonts w:ascii="Times New Roman" w:hAnsi="Times New Roman" w:cs="Times New Roman"/>
          <w:sz w:val="24"/>
          <w:szCs w:val="24"/>
        </w:rPr>
        <w:t xml:space="preserve"> Tegevuskava ja eelarve muutmist ei ole vaja taotleda järgmistel juhtudel:</w:t>
      </w:r>
    </w:p>
    <w:p w14:paraId="238A7CA9" w14:textId="77777777"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eelarverida suureneb vähem kui 15% kinnitatud eelarvereale plaanitud summast;</w:t>
      </w:r>
    </w:p>
    <w:p w14:paraId="12DD2395" w14:textId="77777777"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eelarvereale planeeritud summa jaotus muutub aastate lõikes;</w:t>
      </w:r>
    </w:p>
    <w:p w14:paraId="48AAC9D8" w14:textId="3560CDBB" w:rsidR="00C9687C" w:rsidRPr="00C9687C" w:rsidRDefault="00C9687C" w:rsidP="00825234">
      <w:pPr>
        <w:numPr>
          <w:ilvl w:val="0"/>
          <w:numId w:val="2"/>
        </w:numPr>
        <w:spacing w:after="160" w:line="240" w:lineRule="auto"/>
        <w:ind w:hanging="153"/>
        <w:contextualSpacing/>
        <w:jc w:val="both"/>
        <w:rPr>
          <w:rFonts w:ascii="Times New Roman" w:hAnsi="Times New Roman" w:cs="Times New Roman"/>
          <w:sz w:val="24"/>
          <w:szCs w:val="24"/>
        </w:rPr>
      </w:pPr>
      <w:r w:rsidRPr="00C9687C">
        <w:rPr>
          <w:rFonts w:ascii="Times New Roman" w:hAnsi="Times New Roman" w:cs="Times New Roman"/>
          <w:sz w:val="24"/>
          <w:szCs w:val="24"/>
        </w:rPr>
        <w:t>täpsustub detailne kirjeldus.</w:t>
      </w:r>
    </w:p>
    <w:p w14:paraId="5B0E3E95" w14:textId="77777777" w:rsidR="00C9687C" w:rsidRPr="00C9687C" w:rsidRDefault="00C9687C" w:rsidP="00825234">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rakendama projekti vastavalt kinnitatud tegevuste kirjeldusele ja eelarvele;</w:t>
      </w:r>
    </w:p>
    <w:p w14:paraId="4C83AF2C" w14:textId="77777777" w:rsidR="00C9687C" w:rsidRPr="00C9687C" w:rsidRDefault="00C9687C" w:rsidP="00561F47">
      <w:pPr>
        <w:numPr>
          <w:ilvl w:val="2"/>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esitama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kinnitamisest alates projekti maksete prognoosi iga aasta 15. jaanuariks ja 15. juuniks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vormil;</w:t>
      </w:r>
    </w:p>
    <w:p w14:paraId="72E40B0A"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105" w:name="_Hlk121327545"/>
      <w:r w:rsidRPr="00C9687C">
        <w:rPr>
          <w:rFonts w:ascii="Times New Roman" w:hAnsi="Times New Roman" w:cs="Times New Roman"/>
          <w:sz w:val="24"/>
          <w:szCs w:val="24"/>
        </w:rPr>
        <w:t xml:space="preserve">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kui toetatava tegevusega samalaadsele tegevusele on taotletud toetust teistest meetmetest või muudest välisabi vahenditest;</w:t>
      </w:r>
    </w:p>
    <w:p w14:paraId="31887997"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5BAD728A" w14:textId="2108FE00"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106" w:name="_Hlk210308004"/>
      <w:r w:rsidRPr="00C9687C">
        <w:rPr>
          <w:rFonts w:ascii="Times New Roman" w:hAnsi="Times New Roman" w:cs="Times New Roman"/>
          <w:sz w:val="24"/>
          <w:szCs w:val="24"/>
        </w:rPr>
        <w:t xml:space="preserve">koguma ja töötlema andmeid seirearuande jaoks, sh </w:t>
      </w:r>
      <w:r w:rsidRPr="00C9687C">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w:t>
      </w:r>
      <w:r w:rsidR="004C1F92">
        <w:rPr>
          <w:rFonts w:ascii="Times New Roman" w:hAnsi="Times New Roman" w:cs="Times New Roman"/>
          <w:iCs/>
          <w:sz w:val="24"/>
          <w:szCs w:val="24"/>
        </w:rPr>
        <w:t xml:space="preserve"> </w:t>
      </w:r>
      <w:r w:rsidR="004C1F92" w:rsidRPr="00D2092E">
        <w:rPr>
          <w:rFonts w:ascii="Times New Roman" w:hAnsi="Times New Roman" w:cs="Times New Roman"/>
          <w:sz w:val="24"/>
          <w:szCs w:val="24"/>
        </w:rPr>
        <w:t xml:space="preserve">hiljemalt </w:t>
      </w:r>
      <w:bookmarkStart w:id="107" w:name="_Hlk208839979"/>
      <w:r w:rsidR="00BF5338">
        <w:rPr>
          <w:rFonts w:ascii="Times New Roman" w:hAnsi="Times New Roman" w:cs="Times New Roman"/>
          <w:sz w:val="24"/>
          <w:szCs w:val="24"/>
        </w:rPr>
        <w:t xml:space="preserve">vahe- ja lõpparuande esitamise ajaks. </w:t>
      </w:r>
      <w:bookmarkEnd w:id="106"/>
      <w:r w:rsidR="00BF5338" w:rsidRPr="00E86421">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24.11.2025</w:t>
      </w:r>
      <w:r w:rsidR="00BF5338" w:rsidRPr="00E86421">
        <w:rPr>
          <w:rFonts w:ascii="Times New Roman" w:hAnsi="Times New Roman" w:cs="Times New Roman"/>
          <w:i/>
          <w:iCs/>
          <w:sz w:val="24"/>
          <w:szCs w:val="24"/>
        </w:rPr>
        <w:t xml:space="preserve"> kk nr </w:t>
      </w:r>
      <w:r w:rsidR="003318F4">
        <w:rPr>
          <w:rFonts w:ascii="Times New Roman" w:hAnsi="Times New Roman" w:cs="Times New Roman"/>
          <w:i/>
          <w:iCs/>
          <w:sz w:val="24"/>
          <w:szCs w:val="24"/>
        </w:rPr>
        <w:t>1-3/80</w:t>
      </w:r>
      <w:r w:rsidR="00BF5338" w:rsidRPr="00E86421">
        <w:rPr>
          <w:rFonts w:ascii="Times New Roman" w:hAnsi="Times New Roman" w:cs="Times New Roman"/>
          <w:i/>
          <w:iCs/>
          <w:sz w:val="24"/>
          <w:szCs w:val="24"/>
        </w:rPr>
        <w:t>)</w:t>
      </w:r>
      <w:bookmarkEnd w:id="107"/>
      <w:r w:rsidRPr="00C9687C">
        <w:rPr>
          <w:rFonts w:ascii="Times New Roman" w:hAnsi="Times New Roman" w:cs="Times New Roman"/>
          <w:sz w:val="24"/>
          <w:szCs w:val="24"/>
        </w:rPr>
        <w:t>;</w:t>
      </w:r>
    </w:p>
    <w:p w14:paraId="28100C6C"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säilitatama dokumente vastavalt ÜSS2021_2027 §-le 18 </w:t>
      </w:r>
      <w:r w:rsidRPr="00C9687C">
        <w:rPr>
          <w:rFonts w:ascii="Times New Roman" w:hAnsi="Times New Roman" w:cs="Times New Roman"/>
          <w:color w:val="202020"/>
          <w:sz w:val="24"/>
          <w:szCs w:val="24"/>
          <w:shd w:val="clear" w:color="auto" w:fill="FFFFFF"/>
        </w:rPr>
        <w:t xml:space="preserve">ja ELi </w:t>
      </w:r>
      <w:proofErr w:type="spellStart"/>
      <w:r w:rsidRPr="00C9687C">
        <w:rPr>
          <w:rFonts w:ascii="Times New Roman" w:hAnsi="Times New Roman" w:cs="Times New Roman"/>
          <w:color w:val="202020"/>
          <w:sz w:val="24"/>
          <w:szCs w:val="24"/>
          <w:shd w:val="clear" w:color="auto" w:fill="FFFFFF"/>
        </w:rPr>
        <w:t>ühissätete</w:t>
      </w:r>
      <w:proofErr w:type="spellEnd"/>
      <w:r w:rsidRPr="00C9687C">
        <w:rPr>
          <w:rFonts w:ascii="Times New Roman" w:hAnsi="Times New Roman" w:cs="Times New Roman"/>
          <w:color w:val="202020"/>
          <w:sz w:val="24"/>
          <w:szCs w:val="24"/>
          <w:shd w:val="clear" w:color="auto" w:fill="FFFFFF"/>
        </w:rPr>
        <w:t xml:space="preserve"> määruse artikli 82 lõikele 1 viis aastat toetuse saajale tehtud lõppmakse tegemise aasta 31. detsembrist arvates, välja arvatud juhul, kui riigiabi reeglitest tuleneb teisiti;</w:t>
      </w:r>
      <w:bookmarkStart w:id="108" w:name="_Hlk121327849"/>
    </w:p>
    <w:p w14:paraId="0AB9617B"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andma igakülgse sisulise panuse seiresse, kontrolli, auditisse või hindamisse.</w:t>
      </w:r>
    </w:p>
    <w:p w14:paraId="04DD61C9" w14:textId="77777777" w:rsidR="00C9687C" w:rsidRPr="00C9687C" w:rsidRDefault="00C9687C" w:rsidP="00561F47">
      <w:pPr>
        <w:numPr>
          <w:ilvl w:val="2"/>
          <w:numId w:val="5"/>
        </w:numPr>
        <w:spacing w:before="240" w:line="240" w:lineRule="auto"/>
        <w:ind w:left="567" w:hanging="567"/>
        <w:contextualSpacing/>
        <w:jc w:val="both"/>
        <w:rPr>
          <w:rFonts w:ascii="Times New Roman" w:hAnsi="Times New Roman" w:cs="Times New Roman"/>
          <w:sz w:val="24"/>
          <w:szCs w:val="24"/>
        </w:rPr>
      </w:pPr>
      <w:bookmarkStart w:id="109" w:name="_Hlk121327643"/>
      <w:bookmarkEnd w:id="105"/>
      <w:bookmarkEnd w:id="108"/>
      <w:r w:rsidRPr="00C9687C">
        <w:rPr>
          <w:rFonts w:ascii="Times New Roman" w:hAnsi="Times New Roman" w:cs="Times New Roman"/>
          <w:sz w:val="24"/>
          <w:szCs w:val="24"/>
        </w:rPr>
        <w:t xml:space="preserve">viivitamatult teavitama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kirjalikku taasesitamist võimaldavas vormis:</w:t>
      </w:r>
    </w:p>
    <w:p w14:paraId="3BFD150A"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r w:rsidRPr="00C9687C">
        <w:rPr>
          <w:rFonts w:ascii="Times New Roman" w:hAnsi="Times New Roman" w:cs="Times New Roman"/>
          <w:sz w:val="24"/>
          <w:szCs w:val="24"/>
        </w:rPr>
        <w:t>asjaoludest, mis takistavad täitmast elluviija ülesandeid;</w:t>
      </w:r>
    </w:p>
    <w:p w14:paraId="771D033C"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vajalikkusest;</w:t>
      </w:r>
    </w:p>
    <w:p w14:paraId="2F121680" w14:textId="77777777" w:rsidR="00C9687C" w:rsidRPr="00C9687C" w:rsidRDefault="00C9687C" w:rsidP="00561F47">
      <w:pPr>
        <w:numPr>
          <w:ilvl w:val="3"/>
          <w:numId w:val="5"/>
        </w:numPr>
        <w:spacing w:before="240" w:line="240" w:lineRule="auto"/>
        <w:ind w:left="851" w:hanging="851"/>
        <w:contextualSpacing/>
        <w:jc w:val="both"/>
        <w:rPr>
          <w:rFonts w:ascii="Times New Roman" w:hAnsi="Times New Roman" w:cs="Times New Roman"/>
          <w:sz w:val="24"/>
          <w:szCs w:val="24"/>
        </w:rPr>
      </w:pPr>
      <w:r w:rsidRPr="00C9687C">
        <w:rPr>
          <w:rFonts w:ascii="Times New Roman" w:hAnsi="Times New Roman" w:cs="Times New Roman"/>
          <w:sz w:val="24"/>
          <w:szCs w:val="24"/>
        </w:rPr>
        <w:t>projekti elluviimisel esinevatest probleemidest, mis võivad mõjutada tulemuse saavutamist.</w:t>
      </w:r>
    </w:p>
    <w:bookmarkEnd w:id="109"/>
    <w:p w14:paraId="63F5F029" w14:textId="77777777" w:rsidR="00C9687C" w:rsidRPr="00C9687C" w:rsidRDefault="00C9687C" w:rsidP="00561F47">
      <w:pPr>
        <w:spacing w:line="240" w:lineRule="auto"/>
        <w:ind w:left="426"/>
        <w:contextualSpacing/>
        <w:rPr>
          <w:rFonts w:ascii="Times New Roman" w:hAnsi="Times New Roman" w:cs="Times New Roman"/>
          <w:sz w:val="24"/>
          <w:szCs w:val="24"/>
        </w:rPr>
      </w:pPr>
    </w:p>
    <w:p w14:paraId="6D0B2F8E" w14:textId="77777777" w:rsidR="00C9687C" w:rsidRPr="00C9687C" w:rsidRDefault="00C9687C" w:rsidP="00561F47">
      <w:pPr>
        <w:keepNext/>
        <w:numPr>
          <w:ilvl w:val="0"/>
          <w:numId w:val="5"/>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C9687C">
        <w:rPr>
          <w:rFonts w:ascii="Times New Roman" w:eastAsia="Times New Roman" w:hAnsi="Times New Roman" w:cs="Times New Roman"/>
          <w:b/>
          <w:bCs/>
          <w:color w:val="000000" w:themeColor="text1"/>
          <w:kern w:val="32"/>
          <w:sz w:val="24"/>
          <w:szCs w:val="24"/>
        </w:rPr>
        <w:t xml:space="preserve">Aruandlus </w:t>
      </w:r>
    </w:p>
    <w:p w14:paraId="612C528B"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projekti tegevuste, tulemuste ja näitajate saavutamise edenemise vahearuande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7C67975A" w14:textId="77777777" w:rsidR="00C9687C" w:rsidRPr="00C9687C" w:rsidRDefault="00C9687C" w:rsidP="00561F47">
      <w:pPr>
        <w:spacing w:line="240" w:lineRule="auto"/>
        <w:ind w:left="567"/>
        <w:contextualSpacing/>
        <w:jc w:val="both"/>
        <w:rPr>
          <w:rFonts w:ascii="Times New Roman" w:hAnsi="Times New Roman" w:cs="Times New Roman"/>
          <w:sz w:val="24"/>
          <w:szCs w:val="24"/>
        </w:rPr>
      </w:pPr>
    </w:p>
    <w:p w14:paraId="2D265760" w14:textId="7E91B511"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 esitab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projekti tegevuste, tulemuste ja näitajate saavutamise edenemise lõpparuande e-toetuste keskkonna kaudu 45 kalendripäeva </w:t>
      </w:r>
      <w:r w:rsidRPr="00C9687C">
        <w:rPr>
          <w:rFonts w:ascii="Times New Roman" w:hAnsi="Times New Roman" w:cs="Times New Roman"/>
          <w:sz w:val="24"/>
          <w:szCs w:val="24"/>
        </w:rPr>
        <w:lastRenderedPageBreak/>
        <w:t xml:space="preserve">jooksul alates projekti abikõlblikkuse perioodi lõppkuupäevast. </w:t>
      </w:r>
      <w:bookmarkStart w:id="110" w:name="_Hlk208924809"/>
      <w:bookmarkStart w:id="111" w:name="_Hlk121328114"/>
      <w:r w:rsidR="00D96122">
        <w:rPr>
          <w:rFonts w:ascii="Times New Roman" w:hAnsi="Times New Roman" w:cs="Times New Roman"/>
          <w:sz w:val="24"/>
          <w:szCs w:val="24"/>
        </w:rPr>
        <w:t>Projektide kohta, mis lõppevad 31.12.2029, tuleb esitada lõpparuanne hiljemalt 30 kalendripäeva jooksul</w:t>
      </w:r>
      <w:r w:rsidR="00BC2FBE">
        <w:rPr>
          <w:rFonts w:ascii="Times New Roman" w:hAnsi="Times New Roman" w:cs="Times New Roman"/>
          <w:sz w:val="24"/>
          <w:szCs w:val="24"/>
        </w:rPr>
        <w:t xml:space="preserve"> pärast projekti lõppu</w:t>
      </w:r>
      <w:r w:rsidR="00D96122">
        <w:rPr>
          <w:rFonts w:ascii="Times New Roman" w:hAnsi="Times New Roman" w:cs="Times New Roman"/>
          <w:sz w:val="24"/>
          <w:szCs w:val="24"/>
        </w:rPr>
        <w:t xml:space="preserve">. </w:t>
      </w:r>
      <w:bookmarkEnd w:id="110"/>
      <w:r w:rsidRPr="00C9687C">
        <w:rPr>
          <w:rFonts w:ascii="Times New Roman" w:hAnsi="Times New Roman" w:cs="Times New Roman"/>
          <w:sz w:val="24"/>
          <w:szCs w:val="24"/>
        </w:rPr>
        <w:t>Kui projekti tegevused lõppevad enne abikõlblikkuse perioodi lõppu, tuleb lõpparuanne esitada 45 kalendripäeva jooksul tegevuste lõppemisest arvates.</w:t>
      </w:r>
      <w:r w:rsidR="00D96122">
        <w:rPr>
          <w:rFonts w:ascii="Times New Roman" w:hAnsi="Times New Roman" w:cs="Times New Roman"/>
          <w:sz w:val="24"/>
          <w:szCs w:val="24"/>
        </w:rPr>
        <w:t xml:space="preserve"> </w:t>
      </w:r>
      <w:r w:rsidR="00D96122" w:rsidRPr="00D96122">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24.11.2025</w:t>
      </w:r>
      <w:r w:rsidR="00D96122" w:rsidRPr="00D96122">
        <w:rPr>
          <w:rFonts w:ascii="Times New Roman" w:hAnsi="Times New Roman" w:cs="Times New Roman"/>
          <w:i/>
          <w:iCs/>
          <w:sz w:val="24"/>
          <w:szCs w:val="24"/>
        </w:rPr>
        <w:t xml:space="preserve"> kk nr </w:t>
      </w:r>
      <w:r w:rsidR="003318F4">
        <w:rPr>
          <w:rFonts w:ascii="Times New Roman" w:hAnsi="Times New Roman" w:cs="Times New Roman"/>
          <w:i/>
          <w:iCs/>
          <w:sz w:val="24"/>
          <w:szCs w:val="24"/>
        </w:rPr>
        <w:t>1-3/80</w:t>
      </w:r>
      <w:r w:rsidR="00D96122" w:rsidRPr="00D96122">
        <w:rPr>
          <w:rFonts w:ascii="Times New Roman" w:hAnsi="Times New Roman" w:cs="Times New Roman"/>
          <w:i/>
          <w:iCs/>
          <w:sz w:val="24"/>
          <w:szCs w:val="24"/>
        </w:rPr>
        <w:t>)</w:t>
      </w:r>
    </w:p>
    <w:bookmarkEnd w:id="111"/>
    <w:p w14:paraId="32F2C522"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681793A"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bookmarkStart w:id="112" w:name="_Hlk121328143"/>
      <w:r w:rsidRPr="00C9687C">
        <w:rPr>
          <w:rFonts w:ascii="Times New Roman" w:hAnsi="Times New Roman" w:cs="Times New Roman"/>
          <w:sz w:val="24"/>
          <w:szCs w:val="24"/>
        </w:rPr>
        <w:t>Juhul, kui vahearuande ja lõpparuande esitamise tähtaja vahe on vähem kui kuus kuud, esitatakse ainult lõpparuanne.</w:t>
      </w:r>
    </w:p>
    <w:bookmarkEnd w:id="112"/>
    <w:p w14:paraId="501471AC"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3B59B7E4" w14:textId="2B30052E"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vahe- ja lõpparuandes (edaspidi </w:t>
      </w:r>
      <w:r w:rsidRPr="00C9687C">
        <w:rPr>
          <w:rFonts w:ascii="Times New Roman" w:hAnsi="Times New Roman" w:cs="Times New Roman"/>
          <w:i/>
          <w:iCs/>
          <w:sz w:val="24"/>
          <w:szCs w:val="24"/>
        </w:rPr>
        <w:t>projekti aruanne</w:t>
      </w:r>
      <w:r w:rsidRPr="00C9687C">
        <w:rPr>
          <w:rFonts w:ascii="Times New Roman" w:hAnsi="Times New Roman" w:cs="Times New Roman"/>
          <w:sz w:val="24"/>
          <w:szCs w:val="24"/>
        </w:rPr>
        <w:t>) kajastatakse info vastavalt e</w:t>
      </w:r>
      <w:r w:rsidR="00561F47">
        <w:rPr>
          <w:rFonts w:ascii="Times New Roman" w:hAnsi="Times New Roman" w:cs="Times New Roman"/>
          <w:sz w:val="24"/>
          <w:szCs w:val="24"/>
        </w:rPr>
        <w:noBreakHyphen/>
      </w:r>
      <w:r w:rsidRPr="00C9687C">
        <w:rPr>
          <w:rFonts w:ascii="Times New Roman" w:hAnsi="Times New Roman" w:cs="Times New Roman"/>
          <w:sz w:val="24"/>
          <w:szCs w:val="24"/>
        </w:rPr>
        <w:t>toetuste keskkonna aruande andmeväljades nõutule.</w:t>
      </w:r>
      <w:r w:rsidR="00F502FC" w:rsidRPr="00F502FC">
        <w:rPr>
          <w:rFonts w:ascii="Times New Roman" w:hAnsi="Times New Roman" w:cs="Times New Roman"/>
          <w:sz w:val="24"/>
          <w:szCs w:val="24"/>
        </w:rPr>
        <w:t xml:space="preserve"> </w:t>
      </w:r>
      <w:bookmarkStart w:id="113" w:name="_Hlk210308193"/>
      <w:r w:rsidR="00F502FC"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r w:rsidR="00F502FC">
        <w:rPr>
          <w:rFonts w:ascii="Times New Roman" w:hAnsi="Times New Roman" w:cs="Times New Roman"/>
          <w:sz w:val="24"/>
          <w:szCs w:val="24"/>
        </w:rPr>
        <w:t xml:space="preserve">. </w:t>
      </w:r>
      <w:bookmarkEnd w:id="113"/>
      <w:r w:rsidR="00F502FC" w:rsidRPr="00F502FC">
        <w:rPr>
          <w:rFonts w:ascii="Times New Roman" w:hAnsi="Times New Roman" w:cs="Times New Roman"/>
          <w:i/>
          <w:iCs/>
          <w:sz w:val="24"/>
          <w:szCs w:val="24"/>
        </w:rPr>
        <w:t xml:space="preserve">(muudetud siseministri </w:t>
      </w:r>
      <w:r w:rsidR="003318F4">
        <w:rPr>
          <w:rFonts w:ascii="Times New Roman" w:hAnsi="Times New Roman" w:cs="Times New Roman"/>
          <w:i/>
          <w:iCs/>
          <w:sz w:val="24"/>
          <w:szCs w:val="24"/>
        </w:rPr>
        <w:t>24.11.2025</w:t>
      </w:r>
      <w:r w:rsidR="00F502FC" w:rsidRPr="00F502FC">
        <w:rPr>
          <w:rFonts w:ascii="Times New Roman" w:hAnsi="Times New Roman" w:cs="Times New Roman"/>
          <w:i/>
          <w:iCs/>
          <w:sz w:val="24"/>
          <w:szCs w:val="24"/>
        </w:rPr>
        <w:t xml:space="preserve"> kk nr </w:t>
      </w:r>
      <w:r w:rsidR="003318F4">
        <w:rPr>
          <w:rFonts w:ascii="Times New Roman" w:hAnsi="Times New Roman" w:cs="Times New Roman"/>
          <w:i/>
          <w:iCs/>
          <w:sz w:val="24"/>
          <w:szCs w:val="24"/>
        </w:rPr>
        <w:t>1-3/80</w:t>
      </w:r>
      <w:r w:rsidR="00F502FC" w:rsidRPr="00F502FC">
        <w:rPr>
          <w:rFonts w:ascii="Times New Roman" w:hAnsi="Times New Roman" w:cs="Times New Roman"/>
          <w:i/>
          <w:iCs/>
          <w:sz w:val="24"/>
          <w:szCs w:val="24"/>
        </w:rPr>
        <w:t>)</w:t>
      </w:r>
    </w:p>
    <w:p w14:paraId="7BF06896"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0E93CA0"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1EC7A2F7"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6BC3933A"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SiM kontrollib üldjuhul 15 tööpäeva jooksul projekti aruande laekumisest, kas aruanne on nõuetekohaselt täidetud ja annab ülevaate tehtud tegevustest.</w:t>
      </w:r>
    </w:p>
    <w:p w14:paraId="48F40C6F"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58DDB9C"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Kui projekti aruandes puudusi ei esine, kinnitab SiM projekti aruande.</w:t>
      </w:r>
    </w:p>
    <w:p w14:paraId="3E2ECEFB"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4C74ED3" w14:textId="767658C9"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 aruandes puuduste esinemise korral annab SiM elluviijale </w:t>
      </w:r>
      <w:r w:rsidR="00F502FC">
        <w:rPr>
          <w:rFonts w:ascii="Times New Roman" w:hAnsi="Times New Roman" w:cs="Times New Roman"/>
          <w:sz w:val="24"/>
          <w:szCs w:val="24"/>
        </w:rPr>
        <w:t xml:space="preserve">maksimaalselt </w:t>
      </w:r>
      <w:r w:rsidRPr="00C9687C">
        <w:rPr>
          <w:rFonts w:ascii="Times New Roman" w:hAnsi="Times New Roman" w:cs="Times New Roman"/>
          <w:sz w:val="24"/>
          <w:szCs w:val="24"/>
        </w:rPr>
        <w:t>kümme tööpäeva puuduste kõrvaldamiseks ning SiM kinnitab projekti aruande kümne tööpäeva jooksul peale puuduste kõrvaldamist.</w:t>
      </w:r>
      <w:r w:rsidR="00F502FC" w:rsidRPr="00F502FC">
        <w:rPr>
          <w:rFonts w:ascii="Times New Roman" w:hAnsi="Times New Roman" w:cs="Times New Roman"/>
          <w:i/>
          <w:iCs/>
          <w:sz w:val="24"/>
          <w:szCs w:val="24"/>
        </w:rPr>
        <w:t xml:space="preserve"> (muudetud siseministri </w:t>
      </w:r>
      <w:r w:rsidR="003318F4">
        <w:rPr>
          <w:rFonts w:ascii="Times New Roman" w:hAnsi="Times New Roman" w:cs="Times New Roman"/>
          <w:i/>
          <w:iCs/>
          <w:sz w:val="24"/>
          <w:szCs w:val="24"/>
        </w:rPr>
        <w:t xml:space="preserve">24.11.2025 </w:t>
      </w:r>
      <w:r w:rsidR="00F502FC" w:rsidRPr="00F502FC">
        <w:rPr>
          <w:rFonts w:ascii="Times New Roman" w:hAnsi="Times New Roman" w:cs="Times New Roman"/>
          <w:i/>
          <w:iCs/>
          <w:sz w:val="24"/>
          <w:szCs w:val="24"/>
        </w:rPr>
        <w:t xml:space="preserve">kk nr </w:t>
      </w:r>
      <w:r w:rsidR="003318F4">
        <w:rPr>
          <w:rFonts w:ascii="Times New Roman" w:hAnsi="Times New Roman" w:cs="Times New Roman"/>
          <w:i/>
          <w:iCs/>
          <w:sz w:val="24"/>
          <w:szCs w:val="24"/>
        </w:rPr>
        <w:t>1-3/80</w:t>
      </w:r>
      <w:r w:rsidR="00F502FC" w:rsidRPr="00F502FC">
        <w:rPr>
          <w:rFonts w:ascii="Times New Roman" w:hAnsi="Times New Roman" w:cs="Times New Roman"/>
          <w:i/>
          <w:iCs/>
          <w:sz w:val="24"/>
          <w:szCs w:val="24"/>
        </w:rPr>
        <w:t>)</w:t>
      </w:r>
    </w:p>
    <w:p w14:paraId="0D27ADC0"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464161F6" w14:textId="77777777" w:rsidR="00C9687C" w:rsidRPr="00C9687C" w:rsidRDefault="00C9687C" w:rsidP="00561F47">
      <w:pPr>
        <w:numPr>
          <w:ilvl w:val="1"/>
          <w:numId w:val="5"/>
        </w:numPr>
        <w:spacing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Projektide puhul, mis sisaldavad koolitusi, mis toimuvad vähem kui kolm kuud enne projekti lõppu, esitab elluviija e-toetuste keskkonnas partneriga kooskõlastatud </w:t>
      </w:r>
      <w:proofErr w:type="spellStart"/>
      <w:r w:rsidRPr="00C9687C">
        <w:rPr>
          <w:rFonts w:ascii="Times New Roman" w:hAnsi="Times New Roman" w:cs="Times New Roman"/>
          <w:sz w:val="24"/>
          <w:szCs w:val="24"/>
        </w:rPr>
        <w:t>järelaruande</w:t>
      </w:r>
      <w:proofErr w:type="spellEnd"/>
      <w:r w:rsidRPr="00C9687C">
        <w:rPr>
          <w:rFonts w:ascii="Times New Roman" w:hAnsi="Times New Roman" w:cs="Times New Roman"/>
          <w:sz w:val="24"/>
          <w:szCs w:val="24"/>
        </w:rPr>
        <w:t>.</w:t>
      </w:r>
    </w:p>
    <w:p w14:paraId="5557F195"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29DBCB74"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bookmarkStart w:id="114" w:name="_Hlk121328303"/>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küsida tegevuse elluviijalt lisainfot projekti tegevuse käigu ja tulemuste kohta.</w:t>
      </w:r>
    </w:p>
    <w:bookmarkEnd w:id="114"/>
    <w:p w14:paraId="7018F150" w14:textId="77777777" w:rsidR="00C9687C" w:rsidRPr="00C9687C" w:rsidRDefault="00C9687C" w:rsidP="00561F47">
      <w:pPr>
        <w:spacing w:after="0" w:line="240" w:lineRule="auto"/>
        <w:ind w:left="0"/>
        <w:jc w:val="both"/>
        <w:rPr>
          <w:rFonts w:ascii="Times New Roman" w:hAnsi="Times New Roman" w:cs="Times New Roman"/>
          <w:sz w:val="24"/>
          <w:szCs w:val="24"/>
        </w:rPr>
      </w:pPr>
    </w:p>
    <w:p w14:paraId="07EE718B" w14:textId="77777777" w:rsidR="00C9687C" w:rsidRPr="00C9687C" w:rsidRDefault="00C9687C" w:rsidP="00561F47">
      <w:pPr>
        <w:numPr>
          <w:ilvl w:val="0"/>
          <w:numId w:val="5"/>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115" w:name="_Toc390093275"/>
      <w:proofErr w:type="spellStart"/>
      <w:r w:rsidRPr="00C9687C">
        <w:rPr>
          <w:rFonts w:ascii="Times New Roman" w:eastAsia="Times New Roman" w:hAnsi="Times New Roman" w:cs="Times New Roman"/>
          <w:b/>
          <w:bCs/>
          <w:iCs/>
          <w:color w:val="000000" w:themeColor="text1"/>
          <w:sz w:val="24"/>
          <w:szCs w:val="24"/>
        </w:rPr>
        <w:t>TATi</w:t>
      </w:r>
      <w:proofErr w:type="spellEnd"/>
      <w:r w:rsidRPr="00C9687C">
        <w:rPr>
          <w:rFonts w:ascii="Times New Roman" w:eastAsia="Times New Roman" w:hAnsi="Times New Roman" w:cs="Times New Roman"/>
          <w:b/>
          <w:bCs/>
          <w:iCs/>
          <w:color w:val="000000" w:themeColor="text1"/>
          <w:sz w:val="24"/>
          <w:szCs w:val="24"/>
        </w:rPr>
        <w:t xml:space="preserve"> muutmine</w:t>
      </w:r>
    </w:p>
    <w:p w14:paraId="61868F2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muuta toetuse andmise tingimuste käskkirja enda või elluviija algatusel.</w:t>
      </w:r>
    </w:p>
    <w:p w14:paraId="022DB038" w14:textId="77777777" w:rsidR="00C9687C" w:rsidRPr="00C9687C" w:rsidRDefault="00C9687C" w:rsidP="00561F47">
      <w:pPr>
        <w:spacing w:after="0" w:line="240" w:lineRule="auto"/>
        <w:ind w:left="567"/>
        <w:contextualSpacing/>
        <w:jc w:val="both"/>
        <w:rPr>
          <w:rFonts w:ascii="Times New Roman" w:hAnsi="Times New Roman" w:cs="Times New Roman"/>
          <w:sz w:val="24"/>
          <w:szCs w:val="24"/>
        </w:rPr>
      </w:pPr>
    </w:p>
    <w:p w14:paraId="2DCE15E8"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Kui ilmneb vajadus projekti tegevusi, tulemusi, eelarvet, näitajaid abikõlblikkuse perioodi muuta, esitab elluviija </w:t>
      </w:r>
      <w:proofErr w:type="spellStart"/>
      <w:r w:rsidRPr="00C9687C">
        <w:rPr>
          <w:rFonts w:ascii="Times New Roman" w:hAnsi="Times New Roman" w:cs="Times New Roman"/>
          <w:sz w:val="24"/>
          <w:szCs w:val="24"/>
        </w:rPr>
        <w:t>SiMile</w:t>
      </w:r>
      <w:proofErr w:type="spellEnd"/>
      <w:r w:rsidRPr="00C9687C">
        <w:rPr>
          <w:rFonts w:ascii="Times New Roman" w:hAnsi="Times New Roman" w:cs="Times New Roman"/>
          <w:sz w:val="24"/>
          <w:szCs w:val="24"/>
        </w:rPr>
        <w:t xml:space="preserve"> partneriga kooskõlastatud põhjendatud taotluse (edaspidi </w:t>
      </w:r>
      <w:proofErr w:type="spellStart"/>
      <w:r w:rsidRPr="00C9687C">
        <w:rPr>
          <w:rFonts w:ascii="Times New Roman" w:hAnsi="Times New Roman" w:cs="Times New Roman"/>
          <w:i/>
          <w:iCs/>
          <w:sz w:val="24"/>
          <w:szCs w:val="24"/>
        </w:rPr>
        <w:t>TATi</w:t>
      </w:r>
      <w:proofErr w:type="spellEnd"/>
      <w:r w:rsidRPr="00C9687C">
        <w:rPr>
          <w:rFonts w:ascii="Times New Roman" w:hAnsi="Times New Roman" w:cs="Times New Roman"/>
          <w:i/>
          <w:iCs/>
          <w:sz w:val="24"/>
          <w:szCs w:val="24"/>
        </w:rPr>
        <w:t xml:space="preserve"> muutmise taotlus</w:t>
      </w:r>
      <w:r w:rsidRPr="00C9687C">
        <w:rPr>
          <w:rFonts w:ascii="Times New Roman" w:hAnsi="Times New Roman" w:cs="Times New Roman"/>
          <w:sz w:val="24"/>
          <w:szCs w:val="24"/>
        </w:rPr>
        <w:t>).</w:t>
      </w:r>
    </w:p>
    <w:p w14:paraId="562B3CA6"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3C29534"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SiM vaatab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läbi 25 tööpäeva jooksul alates selle kättesaamisest ja annab hinnangu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kohta.</w:t>
      </w:r>
    </w:p>
    <w:p w14:paraId="6AE2D11E"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1A7D54F3"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Puuduste esinemise korral annab SiM elluviijale tähtaja puuduste kõrvaldamiseks.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taotluse menetlemise tähtaega võib pikendada puuduste kõrvaldamiseks ettenähtud tähtaja võrra.</w:t>
      </w:r>
    </w:p>
    <w:p w14:paraId="5530BB3A"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498B8ED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 xml:space="preserve">Elluviijal on võimalik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muutmist taotleda üks kord kuue kuu jooksul. </w:t>
      </w:r>
      <w:proofErr w:type="spellStart"/>
      <w:r w:rsidRPr="00C9687C">
        <w:rPr>
          <w:rFonts w:ascii="Times New Roman" w:hAnsi="Times New Roman" w:cs="Times New Roman"/>
          <w:sz w:val="24"/>
          <w:szCs w:val="24"/>
        </w:rPr>
        <w:t>SiMi</w:t>
      </w:r>
      <w:proofErr w:type="spellEnd"/>
      <w:r w:rsidRPr="00C9687C">
        <w:rPr>
          <w:rFonts w:ascii="Times New Roman" w:hAnsi="Times New Roman" w:cs="Times New Roman"/>
          <w:sz w:val="24"/>
          <w:szCs w:val="24"/>
        </w:rPr>
        <w:t xml:space="preserve"> eelneval nõusolekul on lubatud TAT muutmist taotleda sagedamini. </w:t>
      </w:r>
    </w:p>
    <w:p w14:paraId="09F2AD3D"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3DECB150"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lastRenderedPageBreak/>
        <w:t xml:space="preserve">SiM võib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muuta, kui selgub, et muudatuste tegemine on vajalik </w:t>
      </w: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edukaks elluviimiseks või elluviijal ei ole toetuse kasutamist ettenähtud tingimustel võimalik jätkata. </w:t>
      </w:r>
      <w:bookmarkStart w:id="116" w:name="_Hlk121328543"/>
      <w:r w:rsidRPr="00C9687C">
        <w:rPr>
          <w:rFonts w:ascii="Times New Roman" w:hAnsi="Times New Roman" w:cs="Times New Roman"/>
          <w:sz w:val="24"/>
          <w:szCs w:val="24"/>
        </w:rPr>
        <w:t>SiM teavitab sellest elluviijat mõistliku aja jooksul.</w:t>
      </w:r>
      <w:bookmarkEnd w:id="116"/>
    </w:p>
    <w:p w14:paraId="3C5B0DB9"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0C2A4CE0" w14:textId="6CAA9D84"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SiMil</w:t>
      </w:r>
      <w:proofErr w:type="spellEnd"/>
      <w:r w:rsidRPr="00C9687C">
        <w:rPr>
          <w:rFonts w:ascii="Times New Roman" w:hAnsi="Times New Roman" w:cs="Times New Roman"/>
          <w:sz w:val="24"/>
          <w:szCs w:val="24"/>
        </w:rPr>
        <w:t xml:space="preserve"> on õigus toetust suurendada ja vähendada. Toetuse summat võib suurendada</w:t>
      </w:r>
      <w:r w:rsidR="00490021">
        <w:rPr>
          <w:rFonts w:ascii="Times New Roman" w:hAnsi="Times New Roman" w:cs="Times New Roman"/>
          <w:sz w:val="24"/>
          <w:szCs w:val="24"/>
        </w:rPr>
        <w:t>, kui see on põhjendatud ja projektide rahastamise eelarve jääk seda võimaldab</w:t>
      </w:r>
      <w:r w:rsidRPr="00C9687C">
        <w:rPr>
          <w:rFonts w:ascii="Times New Roman" w:hAnsi="Times New Roman" w:cs="Times New Roman"/>
          <w:sz w:val="24"/>
          <w:szCs w:val="24"/>
        </w:rPr>
        <w:t>.</w:t>
      </w:r>
      <w:r w:rsidR="00490021">
        <w:rPr>
          <w:rFonts w:ascii="Times New Roman" w:hAnsi="Times New Roman" w:cs="Times New Roman"/>
          <w:sz w:val="24"/>
          <w:szCs w:val="24"/>
        </w:rPr>
        <w:t xml:space="preserve"> </w:t>
      </w:r>
      <w:r w:rsidR="00490021" w:rsidRPr="00490021">
        <w:rPr>
          <w:rFonts w:ascii="Times New Roman" w:hAnsi="Times New Roman" w:cs="Times New Roman"/>
          <w:i/>
          <w:iCs/>
          <w:sz w:val="24"/>
          <w:szCs w:val="24"/>
        </w:rPr>
        <w:t>(muudetud siseministri 24.11.2025 käskkirjaga nr 1-3/80)</w:t>
      </w:r>
    </w:p>
    <w:p w14:paraId="4DD3D89C" w14:textId="77777777" w:rsidR="00C9687C" w:rsidRPr="00C9687C" w:rsidRDefault="00C9687C" w:rsidP="00561F47">
      <w:pPr>
        <w:spacing w:line="240" w:lineRule="auto"/>
        <w:ind w:left="720"/>
        <w:contextualSpacing/>
        <w:rPr>
          <w:rFonts w:ascii="Times New Roman" w:hAnsi="Times New Roman" w:cs="Times New Roman"/>
          <w:sz w:val="24"/>
          <w:szCs w:val="24"/>
        </w:rPr>
      </w:pPr>
    </w:p>
    <w:p w14:paraId="5329AB18" w14:textId="77777777" w:rsidR="00C9687C" w:rsidRPr="00C9687C" w:rsidRDefault="00C9687C" w:rsidP="00561F47">
      <w:pPr>
        <w:numPr>
          <w:ilvl w:val="1"/>
          <w:numId w:val="5"/>
        </w:numPr>
        <w:spacing w:after="0" w:line="240" w:lineRule="auto"/>
        <w:ind w:left="567" w:hanging="567"/>
        <w:contextualSpacing/>
        <w:jc w:val="both"/>
        <w:rPr>
          <w:rFonts w:ascii="Times New Roman" w:hAnsi="Times New Roman" w:cs="Times New Roman"/>
          <w:sz w:val="24"/>
          <w:szCs w:val="24"/>
        </w:rPr>
      </w:pPr>
      <w:proofErr w:type="spellStart"/>
      <w:r w:rsidRPr="00C9687C">
        <w:rPr>
          <w:rFonts w:ascii="Times New Roman" w:hAnsi="Times New Roman" w:cs="Times New Roman"/>
          <w:sz w:val="24"/>
          <w:szCs w:val="24"/>
        </w:rPr>
        <w:t>TATi</w:t>
      </w:r>
      <w:proofErr w:type="spellEnd"/>
      <w:r w:rsidRPr="00C9687C">
        <w:rPr>
          <w:rFonts w:ascii="Times New Roman" w:hAnsi="Times New Roman" w:cs="Times New Roman"/>
          <w:sz w:val="24"/>
          <w:szCs w:val="24"/>
        </w:rPr>
        <w:t xml:space="preserve"> muutmise eelnõu kooskõlastatakse vastavalt ühendmääruse §-le 48.</w:t>
      </w:r>
    </w:p>
    <w:p w14:paraId="00958A12" w14:textId="77777777" w:rsidR="00C9687C" w:rsidRPr="00C9687C" w:rsidRDefault="00C9687C" w:rsidP="00C9687C">
      <w:pPr>
        <w:spacing w:after="0" w:line="240" w:lineRule="auto"/>
        <w:ind w:left="0"/>
        <w:jc w:val="both"/>
        <w:rPr>
          <w:rFonts w:ascii="Times New Roman" w:eastAsia="Times New Roman" w:hAnsi="Times New Roman" w:cs="Times New Roman"/>
          <w:b/>
          <w:bCs/>
          <w:i/>
          <w:color w:val="000000" w:themeColor="text1"/>
          <w:sz w:val="24"/>
          <w:szCs w:val="24"/>
        </w:rPr>
      </w:pPr>
    </w:p>
    <w:p w14:paraId="03DE798F"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 xml:space="preserve">Finantskorrektsiooni </w:t>
      </w:r>
      <w:bookmarkEnd w:id="115"/>
      <w:r w:rsidRPr="00C9687C">
        <w:rPr>
          <w:rFonts w:ascii="Times New Roman" w:hAnsi="Times New Roman" w:cs="Times New Roman"/>
          <w:b/>
          <w:bCs/>
          <w:sz w:val="24"/>
          <w:szCs w:val="24"/>
        </w:rPr>
        <w:t xml:space="preserve">tegemise alused ja kord </w:t>
      </w:r>
    </w:p>
    <w:p w14:paraId="08EA0C17" w14:textId="77777777" w:rsidR="00C9687C" w:rsidRPr="00C9687C" w:rsidRDefault="00C9687C" w:rsidP="00C9687C">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hAnsi="Times New Roman" w:cs="Times New Roman"/>
          <w:sz w:val="24"/>
          <w:szCs w:val="24"/>
        </w:rPr>
        <w:t>Finantskorrektsioone teeb SiM vastavalt ühendmääruse §-dele 34–37.</w:t>
      </w:r>
    </w:p>
    <w:p w14:paraId="15DE829E" w14:textId="77777777" w:rsidR="00C9687C" w:rsidRPr="00C9687C" w:rsidRDefault="00C9687C" w:rsidP="00C9687C">
      <w:pPr>
        <w:spacing w:after="0" w:line="240" w:lineRule="auto"/>
        <w:ind w:left="567"/>
        <w:contextualSpacing/>
        <w:jc w:val="both"/>
        <w:rPr>
          <w:rFonts w:ascii="Times New Roman" w:hAnsi="Times New Roman" w:cs="Times New Roman"/>
          <w:sz w:val="24"/>
          <w:szCs w:val="24"/>
        </w:rPr>
      </w:pPr>
    </w:p>
    <w:p w14:paraId="14459AB5" w14:textId="687EB4BB" w:rsidR="00C9687C" w:rsidRPr="00C9687C" w:rsidRDefault="00C9687C" w:rsidP="00C9687C">
      <w:pPr>
        <w:numPr>
          <w:ilvl w:val="1"/>
          <w:numId w:val="5"/>
        </w:numPr>
        <w:spacing w:after="0" w:line="240" w:lineRule="auto"/>
        <w:ind w:left="567" w:hanging="567"/>
        <w:contextualSpacing/>
        <w:jc w:val="both"/>
        <w:rPr>
          <w:rFonts w:ascii="Times New Roman" w:hAnsi="Times New Roman" w:cs="Times New Roman"/>
          <w:sz w:val="24"/>
          <w:szCs w:val="24"/>
        </w:rPr>
      </w:pPr>
      <w:r w:rsidRPr="00C9687C">
        <w:rPr>
          <w:rFonts w:ascii="Times New Roman" w:eastAsia="Times New Roman" w:hAnsi="Times New Roman" w:cs="Times New Roman"/>
          <w:iCs/>
          <w:color w:val="000000" w:themeColor="text1"/>
          <w:sz w:val="24"/>
          <w:szCs w:val="24"/>
        </w:rPr>
        <w:t>Kui abikõlbmatud kulud jäävad elluviija enda tasuda vastavalt ühendmääruse § 37 lõikele</w:t>
      </w:r>
      <w:r w:rsidR="00561F47">
        <w:rPr>
          <w:rFonts w:ascii="Times New Roman" w:eastAsia="Times New Roman" w:hAnsi="Times New Roman" w:cs="Times New Roman"/>
          <w:iCs/>
          <w:color w:val="000000" w:themeColor="text1"/>
          <w:sz w:val="24"/>
          <w:szCs w:val="24"/>
        </w:rPr>
        <w:t> </w:t>
      </w:r>
      <w:r w:rsidRPr="00C9687C">
        <w:rPr>
          <w:rFonts w:ascii="Times New Roman" w:eastAsia="Times New Roman" w:hAnsi="Times New Roman" w:cs="Times New Roman"/>
          <w:iCs/>
          <w:color w:val="000000" w:themeColor="text1"/>
          <w:sz w:val="24"/>
          <w:szCs w:val="24"/>
        </w:rPr>
        <w:t xml:space="preserve">4, väheneb projekti eelarve finantskorrektsiooni võrra. </w:t>
      </w:r>
    </w:p>
    <w:p w14:paraId="4D4CDD56" w14:textId="77777777" w:rsidR="00C9687C" w:rsidRPr="00C9687C" w:rsidRDefault="00C9687C" w:rsidP="00C9687C">
      <w:pPr>
        <w:spacing w:after="0" w:line="240" w:lineRule="auto"/>
        <w:ind w:left="480"/>
        <w:contextualSpacing/>
        <w:jc w:val="both"/>
        <w:rPr>
          <w:rFonts w:ascii="Times New Roman" w:hAnsi="Times New Roman" w:cs="Times New Roman"/>
          <w:sz w:val="24"/>
          <w:szCs w:val="24"/>
        </w:rPr>
      </w:pPr>
    </w:p>
    <w:p w14:paraId="18D4187F"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Vaiete lahendamine</w:t>
      </w:r>
    </w:p>
    <w:p w14:paraId="1BBC8D8A" w14:textId="77777777" w:rsidR="00C9687C" w:rsidRPr="00C9687C" w:rsidRDefault="00C9687C" w:rsidP="002F15AB">
      <w:pPr>
        <w:spacing w:after="0" w:line="240" w:lineRule="auto"/>
        <w:ind w:left="567"/>
        <w:jc w:val="both"/>
        <w:rPr>
          <w:rFonts w:ascii="Times New Roman" w:hAnsi="Times New Roman" w:cs="Times New Roman"/>
          <w:sz w:val="24"/>
          <w:szCs w:val="24"/>
        </w:rPr>
      </w:pPr>
      <w:bookmarkStart w:id="117" w:name="_Hlk121328715"/>
      <w:r w:rsidRPr="00C9687C">
        <w:rPr>
          <w:rFonts w:ascii="Times New Roman" w:hAnsi="Times New Roman" w:cs="Times New Roman"/>
          <w:sz w:val="24"/>
          <w:szCs w:val="24"/>
        </w:rPr>
        <w:t>SiM otsuse või toimingu vaide vaidluse menetleja on SiM, määrates vaide/vaidluse lahendajaks teenistuja, kes ei ole vaidlusaluses küsimuses otsuseid või toiminguid teinud või nende tegemist nõustanud. Vaide esitamisele ja menetlemisele kohalduvad ÜSS2021_2027 §</w:t>
      </w:r>
      <w:bookmarkStart w:id="118" w:name="_Hlk121749320"/>
      <w:r w:rsidRPr="00C9687C">
        <w:rPr>
          <w:rFonts w:ascii="Times New Roman" w:hAnsi="Times New Roman" w:cs="Times New Roman"/>
          <w:sz w:val="24"/>
          <w:szCs w:val="24"/>
        </w:rPr>
        <w:t> </w:t>
      </w:r>
      <w:bookmarkEnd w:id="118"/>
      <w:r w:rsidRPr="00C9687C">
        <w:rPr>
          <w:rFonts w:ascii="Times New Roman" w:hAnsi="Times New Roman" w:cs="Times New Roman"/>
          <w:sz w:val="24"/>
          <w:szCs w:val="24"/>
        </w:rPr>
        <w:t>60 nimetatud erisused haldusmenetluse seaduses sätestatud vaide esitamise regulatsioonile. Vaidlused riigiasutuste, sh valitsusasutuste vahel lahendatakse Vabariigi Valitsuse seaduses sätestatud korras.</w:t>
      </w:r>
    </w:p>
    <w:bookmarkEnd w:id="117"/>
    <w:p w14:paraId="2B8EB2F6" w14:textId="77777777" w:rsidR="00C9687C" w:rsidRPr="00C9687C" w:rsidRDefault="00C9687C" w:rsidP="00C9687C">
      <w:pPr>
        <w:spacing w:after="0" w:line="240" w:lineRule="auto"/>
        <w:ind w:left="0"/>
        <w:jc w:val="both"/>
        <w:rPr>
          <w:rFonts w:ascii="Times New Roman" w:hAnsi="Times New Roman" w:cs="Times New Roman"/>
          <w:sz w:val="24"/>
          <w:szCs w:val="24"/>
        </w:rPr>
      </w:pPr>
    </w:p>
    <w:p w14:paraId="1C745A51" w14:textId="77777777" w:rsidR="00C9687C" w:rsidRPr="00C9687C" w:rsidRDefault="00C9687C" w:rsidP="00C9687C">
      <w:pPr>
        <w:numPr>
          <w:ilvl w:val="0"/>
          <w:numId w:val="5"/>
        </w:numPr>
        <w:spacing w:after="0" w:line="240" w:lineRule="auto"/>
        <w:ind w:left="567" w:hanging="567"/>
        <w:contextualSpacing/>
        <w:jc w:val="both"/>
        <w:rPr>
          <w:rFonts w:ascii="Times New Roman" w:hAnsi="Times New Roman" w:cs="Times New Roman"/>
          <w:b/>
          <w:bCs/>
          <w:sz w:val="24"/>
          <w:szCs w:val="24"/>
        </w:rPr>
      </w:pPr>
      <w:r w:rsidRPr="00C9687C">
        <w:rPr>
          <w:rFonts w:ascii="Times New Roman" w:hAnsi="Times New Roman" w:cs="Times New Roman"/>
          <w:b/>
          <w:bCs/>
          <w:sz w:val="24"/>
          <w:szCs w:val="24"/>
        </w:rPr>
        <w:t>Rakendussätted</w:t>
      </w:r>
    </w:p>
    <w:p w14:paraId="36B98BD3" w14:textId="7BFCA9D9" w:rsidR="00C9687C" w:rsidRPr="00C9687C" w:rsidRDefault="00C9687C" w:rsidP="002F15AB">
      <w:pPr>
        <w:spacing w:after="0" w:line="240" w:lineRule="auto"/>
        <w:ind w:left="567"/>
        <w:jc w:val="both"/>
        <w:rPr>
          <w:rFonts w:ascii="Times New Roman" w:hAnsi="Times New Roman" w:cs="Times New Roman"/>
          <w:sz w:val="24"/>
          <w:szCs w:val="24"/>
        </w:rPr>
      </w:pPr>
      <w:bookmarkStart w:id="119" w:name="_Hlk118470923"/>
      <w:r w:rsidRPr="00C9687C">
        <w:rPr>
          <w:rFonts w:ascii="Times New Roman" w:hAnsi="Times New Roman" w:cs="Times New Roman"/>
          <w:sz w:val="24"/>
          <w:szCs w:val="24"/>
        </w:rPr>
        <w:t xml:space="preserve">Käskkiri jõustub </w:t>
      </w:r>
      <w:r w:rsidR="002F15AB">
        <w:rPr>
          <w:rFonts w:ascii="Times New Roman" w:hAnsi="Times New Roman" w:cs="Times New Roman"/>
          <w:sz w:val="24"/>
          <w:szCs w:val="24"/>
        </w:rPr>
        <w:t xml:space="preserve">tagasiulatuvalt </w:t>
      </w:r>
      <w:r w:rsidRPr="00C9687C">
        <w:rPr>
          <w:rFonts w:ascii="Times New Roman" w:hAnsi="Times New Roman" w:cs="Times New Roman"/>
          <w:sz w:val="24"/>
          <w:szCs w:val="24"/>
        </w:rPr>
        <w:t>alates 01.01.2023.</w:t>
      </w:r>
    </w:p>
    <w:bookmarkEnd w:id="119"/>
    <w:p w14:paraId="1E3B51F4" w14:textId="77777777" w:rsidR="00AF5F00" w:rsidRDefault="00AF5F00" w:rsidP="007D2708">
      <w:pPr>
        <w:spacing w:after="0" w:line="240" w:lineRule="auto"/>
        <w:ind w:left="0"/>
        <w:jc w:val="both"/>
        <w:rPr>
          <w:rFonts w:ascii="Times New Roman" w:hAnsi="Times New Roman" w:cs="Times New Roman"/>
          <w:sz w:val="24"/>
          <w:szCs w:val="24"/>
        </w:rPr>
      </w:pPr>
    </w:p>
    <w:p w14:paraId="1E3B51FC" w14:textId="77777777" w:rsidR="00765B50" w:rsidRDefault="00765B50" w:rsidP="002311CE">
      <w:pPr>
        <w:spacing w:after="0" w:line="240" w:lineRule="auto"/>
        <w:ind w:left="0"/>
        <w:rPr>
          <w:rFonts w:ascii="Times New Roman" w:eastAsia="SimSun" w:hAnsi="Times New Roman" w:cs="Times New Roman"/>
          <w:color w:val="000000" w:themeColor="text1"/>
          <w:kern w:val="1"/>
          <w:sz w:val="24"/>
          <w:szCs w:val="24"/>
          <w:lang w:eastAsia="zh-CN" w:bidi="hi-IN"/>
        </w:rPr>
      </w:pPr>
    </w:p>
    <w:p w14:paraId="0D8D28D9" w14:textId="7B083667" w:rsidR="00C96A92" w:rsidRDefault="00C96A92" w:rsidP="002311CE">
      <w:pPr>
        <w:spacing w:after="0" w:line="240" w:lineRule="auto"/>
        <w:ind w:left="0"/>
        <w:rPr>
          <w:rFonts w:ascii="Times New Roman" w:eastAsia="SimSun" w:hAnsi="Times New Roman" w:cs="Times New Roman"/>
          <w:i/>
          <w:iCs/>
          <w:color w:val="000000" w:themeColor="text1"/>
          <w:kern w:val="1"/>
          <w:sz w:val="24"/>
          <w:szCs w:val="24"/>
          <w:lang w:eastAsia="zh-CN" w:bidi="hi-IN"/>
        </w:rPr>
      </w:pPr>
      <w:r w:rsidRPr="00C96A92">
        <w:rPr>
          <w:rFonts w:ascii="Times New Roman" w:eastAsia="SimSun" w:hAnsi="Times New Roman" w:cs="Times New Roman"/>
          <w:i/>
          <w:iCs/>
          <w:color w:val="000000" w:themeColor="text1"/>
          <w:kern w:val="1"/>
          <w:sz w:val="24"/>
          <w:szCs w:val="24"/>
          <w:lang w:eastAsia="zh-CN" w:bidi="hi-IN"/>
        </w:rPr>
        <w:t>(allkirjastatud digitaalselt)</w:t>
      </w:r>
    </w:p>
    <w:p w14:paraId="0C092242" w14:textId="77777777" w:rsidR="00C96A92" w:rsidRPr="00C96A92" w:rsidRDefault="00C96A92" w:rsidP="002311CE">
      <w:pPr>
        <w:spacing w:after="0" w:line="240" w:lineRule="auto"/>
        <w:ind w:left="0"/>
        <w:rPr>
          <w:rFonts w:ascii="Times New Roman" w:hAnsi="Times New Roman" w:cs="Times New Roman"/>
          <w:i/>
          <w:iCs/>
          <w:sz w:val="24"/>
          <w:szCs w:val="24"/>
        </w:rPr>
      </w:pPr>
    </w:p>
    <w:p w14:paraId="20C66618" w14:textId="782D6FAB" w:rsidR="007137C5" w:rsidRDefault="007137C5"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Lauri Läänemets</w:t>
      </w:r>
    </w:p>
    <w:p w14:paraId="6DDC9B61" w14:textId="61052C47" w:rsidR="007137C5" w:rsidRDefault="007137C5"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siseminister</w:t>
      </w:r>
    </w:p>
    <w:p w14:paraId="4DB8F5CC" w14:textId="77777777" w:rsidR="007137C5" w:rsidRDefault="007137C5" w:rsidP="002311CE">
      <w:pPr>
        <w:spacing w:after="0" w:line="240" w:lineRule="auto"/>
        <w:ind w:left="0"/>
        <w:rPr>
          <w:rFonts w:ascii="Times New Roman" w:hAnsi="Times New Roman" w:cs="Times New Roman"/>
          <w:sz w:val="24"/>
          <w:szCs w:val="24"/>
        </w:rPr>
      </w:pPr>
    </w:p>
    <w:p w14:paraId="1E3B51FE" w14:textId="1FEE944C" w:rsidR="00D8149E"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r w:rsidR="00465593">
        <w:rPr>
          <w:rFonts w:ascii="Times New Roman" w:hAnsi="Times New Roman" w:cs="Times New Roman"/>
          <w:sz w:val="24"/>
          <w:szCs w:val="24"/>
        </w:rPr>
        <w:t>d</w:t>
      </w:r>
      <w:r>
        <w:rPr>
          <w:rFonts w:ascii="Times New Roman" w:hAnsi="Times New Roman" w:cs="Times New Roman"/>
          <w:sz w:val="24"/>
          <w:szCs w:val="24"/>
        </w:rPr>
        <w:t>:</w:t>
      </w:r>
    </w:p>
    <w:p w14:paraId="1E3B51FF" w14:textId="741F1F94" w:rsidR="00765B50" w:rsidRDefault="00465593" w:rsidP="0046559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Seletuskiri</w:t>
      </w:r>
    </w:p>
    <w:p w14:paraId="3419D2CA" w14:textId="77777777" w:rsidR="00465593" w:rsidRPr="009F312D" w:rsidRDefault="00465593" w:rsidP="0046559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Põhiõiguste harta ja puuetega inimeste õiguste konventsiooniga arvestamise kontroll-leht</w:t>
      </w:r>
    </w:p>
    <w:p w14:paraId="1E3B5200" w14:textId="77777777" w:rsidR="009D675B" w:rsidRPr="00465593" w:rsidRDefault="009D675B" w:rsidP="00465593">
      <w:pPr>
        <w:spacing w:after="0" w:line="240" w:lineRule="auto"/>
        <w:ind w:left="0"/>
        <w:rPr>
          <w:rFonts w:ascii="Times New Roman" w:hAnsi="Times New Roman" w:cs="Times New Roman"/>
          <w:sz w:val="24"/>
          <w:szCs w:val="24"/>
        </w:rPr>
      </w:pPr>
    </w:p>
    <w:sectPr w:rsidR="009D675B" w:rsidRPr="00465593"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5205" w14:textId="77777777" w:rsidR="000F402F" w:rsidRDefault="000F402F" w:rsidP="006C5B5F">
      <w:pPr>
        <w:spacing w:after="0" w:line="240" w:lineRule="auto"/>
      </w:pPr>
      <w:r>
        <w:separator/>
      </w:r>
    </w:p>
  </w:endnote>
  <w:endnote w:type="continuationSeparator" w:id="0">
    <w:p w14:paraId="1E3B5206"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75723AB7" w14:textId="34E1C9E0" w:rsidR="00C9687C" w:rsidRDefault="00C9687C">
        <w:pPr>
          <w:pStyle w:val="Footer"/>
          <w:jc w:val="right"/>
        </w:pPr>
        <w:r>
          <w:fldChar w:fldCharType="begin"/>
        </w:r>
        <w:r>
          <w:instrText>PAGE   \* MERGEFORMAT</w:instrText>
        </w:r>
        <w:r>
          <w:fldChar w:fldCharType="separate"/>
        </w:r>
        <w:r w:rsidR="00B018A3">
          <w:rPr>
            <w:noProof/>
          </w:rPr>
          <w:t>5</w:t>
        </w:r>
        <w:r>
          <w:fldChar w:fldCharType="end"/>
        </w:r>
      </w:p>
    </w:sdtContent>
  </w:sdt>
  <w:p w14:paraId="3A438162" w14:textId="77777777" w:rsidR="00C9687C" w:rsidRDefault="00C9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8" w14:textId="0A82209A"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AC7FD9">
      <w:rPr>
        <w:rFonts w:ascii="Times New Roman" w:hAnsi="Times New Roman" w:cs="Times New Roman"/>
        <w:noProof/>
        <w:sz w:val="20"/>
        <w:szCs w:val="20"/>
      </w:rPr>
      <w:t>9</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AC7FD9">
      <w:rPr>
        <w:rFonts w:ascii="Times New Roman" w:hAnsi="Times New Roman" w:cs="Times New Roman"/>
        <w:noProof/>
        <w:sz w:val="20"/>
        <w:szCs w:val="20"/>
      </w:rPr>
      <w:t>12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9"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5203" w14:textId="77777777" w:rsidR="000F402F" w:rsidRDefault="000F402F" w:rsidP="006C5B5F">
      <w:pPr>
        <w:spacing w:after="0" w:line="240" w:lineRule="auto"/>
      </w:pPr>
      <w:r>
        <w:separator/>
      </w:r>
    </w:p>
  </w:footnote>
  <w:footnote w:type="continuationSeparator" w:id="0">
    <w:p w14:paraId="1E3B5204" w14:textId="77777777" w:rsidR="000F402F" w:rsidRDefault="000F402F" w:rsidP="006C5B5F">
      <w:pPr>
        <w:spacing w:after="0" w:line="240" w:lineRule="auto"/>
      </w:pPr>
      <w:r>
        <w:continuationSeparator/>
      </w:r>
    </w:p>
  </w:footnote>
  <w:footnote w:id="1">
    <w:p w14:paraId="2EC2D3AE"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7. </w:t>
      </w:r>
      <w:proofErr w:type="spellStart"/>
      <w:r w:rsidRPr="00825234">
        <w:rPr>
          <w:sz w:val="18"/>
          <w:szCs w:val="18"/>
        </w:rPr>
        <w:t>juuli</w:t>
      </w:r>
      <w:proofErr w:type="spellEnd"/>
      <w:r w:rsidRPr="00825234">
        <w:rPr>
          <w:sz w:val="18"/>
          <w:szCs w:val="18"/>
        </w:rPr>
        <w:t xml:space="preserve"> 2021. </w:t>
      </w:r>
      <w:proofErr w:type="spellStart"/>
      <w:r w:rsidRPr="00825234">
        <w:rPr>
          <w:sz w:val="18"/>
          <w:szCs w:val="18"/>
        </w:rPr>
        <w:t>aasta</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2021/1148,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luuakse</w:t>
      </w:r>
      <w:proofErr w:type="spellEnd"/>
      <w:r w:rsidRPr="00825234">
        <w:rPr>
          <w:sz w:val="18"/>
          <w:szCs w:val="18"/>
        </w:rPr>
        <w:t xml:space="preserve"> </w:t>
      </w:r>
      <w:proofErr w:type="spellStart"/>
      <w:r w:rsidRPr="00825234">
        <w:rPr>
          <w:sz w:val="18"/>
          <w:szCs w:val="18"/>
        </w:rPr>
        <w:t>Integreeritud</w:t>
      </w:r>
      <w:proofErr w:type="spellEnd"/>
      <w:r w:rsidRPr="00825234">
        <w:rPr>
          <w:sz w:val="18"/>
          <w:szCs w:val="18"/>
        </w:rPr>
        <w:t xml:space="preserve"> </w:t>
      </w:r>
      <w:proofErr w:type="spellStart"/>
      <w:r w:rsidRPr="00825234">
        <w:rPr>
          <w:sz w:val="18"/>
          <w:szCs w:val="18"/>
        </w:rPr>
        <w:t>Piirihalduse</w:t>
      </w:r>
      <w:proofErr w:type="spellEnd"/>
      <w:r w:rsidRPr="00825234">
        <w:rPr>
          <w:sz w:val="18"/>
          <w:szCs w:val="18"/>
        </w:rPr>
        <w:t xml:space="preserve"> Fondi </w:t>
      </w:r>
      <w:proofErr w:type="spellStart"/>
      <w:r w:rsidRPr="00825234">
        <w:rPr>
          <w:sz w:val="18"/>
          <w:szCs w:val="18"/>
        </w:rPr>
        <w:t>osana</w:t>
      </w:r>
      <w:proofErr w:type="spellEnd"/>
      <w:r w:rsidRPr="00825234">
        <w:rPr>
          <w:sz w:val="18"/>
          <w:szCs w:val="18"/>
        </w:rPr>
        <w:t xml:space="preserve"> </w:t>
      </w:r>
      <w:proofErr w:type="spellStart"/>
      <w:r w:rsidRPr="00825234">
        <w:rPr>
          <w:sz w:val="18"/>
          <w:szCs w:val="18"/>
        </w:rPr>
        <w:t>piirihalduse</w:t>
      </w:r>
      <w:proofErr w:type="spellEnd"/>
      <w:r w:rsidRPr="00825234">
        <w:rPr>
          <w:sz w:val="18"/>
          <w:szCs w:val="18"/>
        </w:rPr>
        <w:t xml:space="preserve"> ja </w:t>
      </w:r>
      <w:proofErr w:type="spellStart"/>
      <w:r w:rsidRPr="00825234">
        <w:rPr>
          <w:sz w:val="18"/>
          <w:szCs w:val="18"/>
        </w:rPr>
        <w:t>viisapoliitika</w:t>
      </w:r>
      <w:proofErr w:type="spellEnd"/>
      <w:r w:rsidRPr="00825234">
        <w:rPr>
          <w:sz w:val="18"/>
          <w:szCs w:val="18"/>
        </w:rPr>
        <w:t xml:space="preserve"> </w:t>
      </w:r>
      <w:proofErr w:type="spellStart"/>
      <w:r w:rsidRPr="00825234">
        <w:rPr>
          <w:sz w:val="18"/>
          <w:szCs w:val="18"/>
        </w:rPr>
        <w:t>rahastu</w:t>
      </w:r>
      <w:proofErr w:type="spellEnd"/>
      <w:r w:rsidRPr="00825234">
        <w:rPr>
          <w:sz w:val="18"/>
          <w:szCs w:val="18"/>
        </w:rPr>
        <w:t xml:space="preserve">. – </w:t>
      </w:r>
      <w:hyperlink r:id="rId1" w:history="1">
        <w:r w:rsidRPr="00825234">
          <w:rPr>
            <w:rStyle w:val="Hyperlink"/>
            <w:color w:val="0070C0"/>
            <w:sz w:val="18"/>
            <w:szCs w:val="18"/>
          </w:rPr>
          <w:t>ELT L 251, 15.7.2021,</w:t>
        </w:r>
        <w:bookmarkStart w:id="28" w:name="_Hlk100137232"/>
        <w:r w:rsidRPr="00825234">
          <w:rPr>
            <w:rStyle w:val="Hyperlink"/>
            <w:color w:val="0070C0"/>
            <w:sz w:val="18"/>
            <w:szCs w:val="18"/>
          </w:rPr>
          <w:t xml:space="preserve"> </w:t>
        </w:r>
        <w:proofErr w:type="spellStart"/>
        <w:r w:rsidRPr="00825234">
          <w:rPr>
            <w:rStyle w:val="Hyperlink"/>
            <w:color w:val="0070C0"/>
            <w:sz w:val="18"/>
            <w:szCs w:val="18"/>
          </w:rPr>
          <w:t>lk</w:t>
        </w:r>
        <w:proofErr w:type="spellEnd"/>
        <w:r w:rsidRPr="00825234">
          <w:rPr>
            <w:rStyle w:val="Hyperlink"/>
            <w:color w:val="0070C0"/>
            <w:sz w:val="18"/>
            <w:szCs w:val="18"/>
          </w:rPr>
          <w:t xml:space="preserve"> 48–93</w:t>
        </w:r>
        <w:bookmarkEnd w:id="28"/>
      </w:hyperlink>
      <w:r w:rsidRPr="00825234">
        <w:rPr>
          <w:color w:val="0070C0"/>
          <w:sz w:val="18"/>
          <w:szCs w:val="18"/>
        </w:rPr>
        <w:t>.</w:t>
      </w:r>
    </w:p>
  </w:footnote>
  <w:footnote w:id="2">
    <w:p w14:paraId="033F8837"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30" w:name="_Hlk120714446"/>
      <w:r w:rsidRPr="00825234">
        <w:fldChar w:fldCharType="begin"/>
      </w:r>
      <w:r w:rsidRPr="00825234">
        <w:rPr>
          <w:color w:val="0070C0"/>
          <w:sz w:val="18"/>
          <w:szCs w:val="18"/>
        </w:rPr>
        <w:instrText xml:space="preserve"> HYPERLINK "https://valitsus.ee/strateegia-eesti-2035-arengukavad-ja-planeering/strateegia" </w:instrText>
      </w:r>
      <w:r w:rsidRPr="00825234">
        <w:fldChar w:fldCharType="separate"/>
      </w:r>
      <w:r w:rsidRPr="00825234">
        <w:rPr>
          <w:rStyle w:val="Hyperlink"/>
          <w:color w:val="0070C0"/>
          <w:sz w:val="18"/>
          <w:szCs w:val="18"/>
        </w:rPr>
        <w:t>„Eesti 2035“</w:t>
      </w:r>
      <w:r w:rsidRPr="00825234">
        <w:rPr>
          <w:rStyle w:val="Hyperlink"/>
          <w:color w:val="0070C0"/>
          <w:sz w:val="18"/>
          <w:szCs w:val="18"/>
        </w:rPr>
        <w:fldChar w:fldCharType="end"/>
      </w:r>
      <w:bookmarkEnd w:id="30"/>
      <w:r w:rsidRPr="00825234">
        <w:rPr>
          <w:rStyle w:val="Hyperlink"/>
          <w:color w:val="0070C0"/>
          <w:sz w:val="18"/>
          <w:szCs w:val="18"/>
        </w:rPr>
        <w:t xml:space="preserve"> </w:t>
      </w:r>
    </w:p>
  </w:footnote>
  <w:footnote w:id="3">
    <w:p w14:paraId="37595CD4"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31" w:name="_Hlk121323528"/>
      <w:r w:rsidRPr="00825234">
        <w:fldChar w:fldCharType="begin"/>
      </w:r>
      <w:r w:rsidRPr="00825234">
        <w:rPr>
          <w:sz w:val="18"/>
          <w:szCs w:val="18"/>
        </w:rPr>
        <w:instrText xml:space="preserve"> HYPERLINK "https://www.siseministeerium.ee/ministeerium-ja-kontaktid/kaasamine-osalemine/siseturvalisuse-arengukava-2020-2030" </w:instrText>
      </w:r>
      <w:r w:rsidRPr="00825234">
        <w:fldChar w:fldCharType="separate"/>
      </w:r>
      <w:r w:rsidRPr="00825234">
        <w:rPr>
          <w:rStyle w:val="Hyperlink"/>
          <w:color w:val="0070C0"/>
          <w:sz w:val="18"/>
          <w:szCs w:val="18"/>
        </w:rPr>
        <w:t>„</w:t>
      </w:r>
      <w:proofErr w:type="spellStart"/>
      <w:r w:rsidRPr="00825234">
        <w:rPr>
          <w:rStyle w:val="Hyperlink"/>
          <w:color w:val="0070C0"/>
          <w:sz w:val="18"/>
          <w:szCs w:val="18"/>
        </w:rPr>
        <w:t>Siseturvalisuse</w:t>
      </w:r>
      <w:proofErr w:type="spellEnd"/>
      <w:r w:rsidRPr="00825234">
        <w:rPr>
          <w:rStyle w:val="Hyperlink"/>
          <w:color w:val="0070C0"/>
          <w:sz w:val="18"/>
          <w:szCs w:val="18"/>
        </w:rPr>
        <w:t xml:space="preserve"> </w:t>
      </w:r>
      <w:proofErr w:type="spellStart"/>
      <w:r w:rsidRPr="00825234">
        <w:rPr>
          <w:rStyle w:val="Hyperlink"/>
          <w:color w:val="0070C0"/>
          <w:sz w:val="18"/>
          <w:szCs w:val="18"/>
        </w:rPr>
        <w:t>arengukava</w:t>
      </w:r>
      <w:proofErr w:type="spellEnd"/>
      <w:r w:rsidRPr="00825234">
        <w:rPr>
          <w:rStyle w:val="Hyperlink"/>
          <w:color w:val="0070C0"/>
          <w:sz w:val="18"/>
          <w:szCs w:val="18"/>
        </w:rPr>
        <w:t xml:space="preserve"> 2020–2030“</w:t>
      </w:r>
      <w:r w:rsidRPr="00825234">
        <w:rPr>
          <w:rStyle w:val="Hyperlink"/>
          <w:color w:val="0070C0"/>
          <w:sz w:val="18"/>
          <w:szCs w:val="18"/>
        </w:rPr>
        <w:fldChar w:fldCharType="end"/>
      </w:r>
      <w:bookmarkEnd w:id="31"/>
    </w:p>
  </w:footnote>
  <w:footnote w:id="4">
    <w:p w14:paraId="7A4B095B" w14:textId="77777777" w:rsidR="00C9687C" w:rsidRPr="001A3AB4" w:rsidRDefault="00C9687C" w:rsidP="00C9687C">
      <w:pPr>
        <w:pStyle w:val="FootnoteText"/>
        <w:rPr>
          <w:lang w:val="et-EE"/>
        </w:rPr>
      </w:pPr>
      <w:r w:rsidRPr="00825234">
        <w:rPr>
          <w:rStyle w:val="FootnoteReference"/>
          <w:sz w:val="18"/>
          <w:szCs w:val="18"/>
        </w:rPr>
        <w:footnoteRef/>
      </w:r>
      <w:r w:rsidRPr="00825234">
        <w:rPr>
          <w:sz w:val="18"/>
          <w:szCs w:val="18"/>
        </w:rPr>
        <w:t xml:space="preserve"> </w:t>
      </w:r>
      <w:hyperlink r:id="rId2" w:history="1">
        <w:r w:rsidRPr="00825234">
          <w:rPr>
            <w:rStyle w:val="Hyperlink"/>
            <w:color w:val="auto"/>
            <w:sz w:val="18"/>
            <w:szCs w:val="18"/>
            <w:lang w:val="et-EE"/>
          </w:rPr>
          <w:t>„PPA 2030“</w:t>
        </w:r>
      </w:hyperlink>
    </w:p>
  </w:footnote>
  <w:footnote w:id="5">
    <w:p w14:paraId="2BB2DED2" w14:textId="77777777" w:rsidR="00C9687C" w:rsidRPr="00AD2D0A" w:rsidRDefault="00C9687C" w:rsidP="00C9687C">
      <w:pPr>
        <w:pStyle w:val="FootnoteText"/>
        <w:jc w:val="both"/>
        <w:rPr>
          <w:lang w:val="et-EE"/>
        </w:rPr>
      </w:pPr>
      <w:r w:rsidRPr="002465CF">
        <w:rPr>
          <w:rStyle w:val="FootnoteReference"/>
          <w:sz w:val="18"/>
          <w:szCs w:val="18"/>
        </w:rPr>
        <w:footnoteRef/>
      </w:r>
      <w:r w:rsidRPr="002465CF">
        <w:rPr>
          <w:sz w:val="18"/>
          <w:szCs w:val="18"/>
        </w:rPr>
        <w:t xml:space="preserve"> </w:t>
      </w:r>
      <w:r w:rsidRPr="002465CF">
        <w:rPr>
          <w:sz w:val="18"/>
          <w:szCs w:val="18"/>
          <w:lang w:val="et-EE"/>
        </w:rPr>
        <w:t xml:space="preserve">Euroopa Parlamendi ja nõukogu 14. juuni 2021. aasta määrus (EL) 2021/1060, millega kehtestatakse </w:t>
      </w:r>
      <w:proofErr w:type="spellStart"/>
      <w:r w:rsidRPr="002465CF">
        <w:rPr>
          <w:sz w:val="18"/>
          <w:szCs w:val="18"/>
          <w:lang w:val="et-EE"/>
        </w:rPr>
        <w:t>ühissätted</w:t>
      </w:r>
      <w:proofErr w:type="spellEnd"/>
      <w:r w:rsidRPr="002465CF">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3" w:history="1">
        <w:r w:rsidRPr="002465CF">
          <w:rPr>
            <w:rStyle w:val="Hyperlink"/>
            <w:color w:val="0070C0"/>
            <w:sz w:val="18"/>
            <w:szCs w:val="18"/>
          </w:rPr>
          <w:t xml:space="preserve">ELT L 231, 30.6.2021, </w:t>
        </w:r>
        <w:proofErr w:type="spellStart"/>
        <w:r w:rsidRPr="002465CF">
          <w:rPr>
            <w:rStyle w:val="Hyperlink"/>
            <w:color w:val="0070C0"/>
            <w:sz w:val="18"/>
            <w:szCs w:val="18"/>
          </w:rPr>
          <w:t>lk</w:t>
        </w:r>
        <w:proofErr w:type="spellEnd"/>
        <w:r w:rsidRPr="002465CF">
          <w:rPr>
            <w:rStyle w:val="Hyperlink"/>
            <w:color w:val="0070C0"/>
            <w:sz w:val="18"/>
            <w:szCs w:val="18"/>
          </w:rPr>
          <w:t xml:space="preserve"> 159–706</w:t>
        </w:r>
      </w:hyperlink>
      <w:r w:rsidRPr="002465CF">
        <w:rPr>
          <w:rStyle w:val="Hyperlink"/>
          <w:sz w:val="18"/>
          <w:szCs w:val="18"/>
        </w:rPr>
        <w:t>.</w:t>
      </w:r>
    </w:p>
  </w:footnote>
  <w:footnote w:id="6">
    <w:p w14:paraId="081AF463" w14:textId="77777777" w:rsidR="00C9687C" w:rsidRPr="00825234" w:rsidRDefault="00C9687C" w:rsidP="00C9687C">
      <w:pPr>
        <w:pStyle w:val="FootnoteText"/>
        <w:rPr>
          <w:sz w:val="18"/>
          <w:szCs w:val="18"/>
          <w:lang w:val="et-EE"/>
        </w:rPr>
      </w:pPr>
      <w:r w:rsidRPr="002465CF">
        <w:rPr>
          <w:rStyle w:val="FootnoteReference"/>
          <w:sz w:val="18"/>
          <w:szCs w:val="18"/>
        </w:rPr>
        <w:footnoteRef/>
      </w:r>
      <w:r w:rsidRPr="002465CF">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2020/852, 18. </w:t>
      </w:r>
      <w:proofErr w:type="spellStart"/>
      <w:r w:rsidRPr="00825234">
        <w:rPr>
          <w:sz w:val="18"/>
          <w:szCs w:val="18"/>
        </w:rPr>
        <w:t>juuni</w:t>
      </w:r>
      <w:proofErr w:type="spellEnd"/>
      <w:r w:rsidRPr="00825234">
        <w:rPr>
          <w:sz w:val="18"/>
          <w:szCs w:val="18"/>
        </w:rPr>
        <w:t xml:space="preserve"> 2020,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kehtestatakse</w:t>
      </w:r>
      <w:proofErr w:type="spellEnd"/>
      <w:r w:rsidRPr="00825234">
        <w:rPr>
          <w:sz w:val="18"/>
          <w:szCs w:val="18"/>
        </w:rPr>
        <w:t xml:space="preserve"> </w:t>
      </w:r>
      <w:proofErr w:type="spellStart"/>
      <w:r w:rsidRPr="00825234">
        <w:rPr>
          <w:sz w:val="18"/>
          <w:szCs w:val="18"/>
        </w:rPr>
        <w:t>kestlike</w:t>
      </w:r>
      <w:proofErr w:type="spellEnd"/>
      <w:r w:rsidRPr="00825234">
        <w:rPr>
          <w:sz w:val="18"/>
          <w:szCs w:val="18"/>
        </w:rPr>
        <w:t xml:space="preserve"> </w:t>
      </w:r>
      <w:proofErr w:type="spellStart"/>
      <w:r w:rsidRPr="00825234">
        <w:rPr>
          <w:sz w:val="18"/>
          <w:szCs w:val="18"/>
        </w:rPr>
        <w:t>investeeringute</w:t>
      </w:r>
      <w:proofErr w:type="spellEnd"/>
      <w:r w:rsidRPr="00825234">
        <w:rPr>
          <w:sz w:val="18"/>
          <w:szCs w:val="18"/>
        </w:rPr>
        <w:t xml:space="preserve"> </w:t>
      </w:r>
      <w:proofErr w:type="spellStart"/>
      <w:r w:rsidRPr="00825234">
        <w:rPr>
          <w:sz w:val="18"/>
          <w:szCs w:val="18"/>
        </w:rPr>
        <w:t>hõlbustamise</w:t>
      </w:r>
      <w:proofErr w:type="spellEnd"/>
      <w:r w:rsidRPr="00825234">
        <w:rPr>
          <w:sz w:val="18"/>
          <w:szCs w:val="18"/>
        </w:rPr>
        <w:t xml:space="preserve"> </w:t>
      </w:r>
      <w:proofErr w:type="spellStart"/>
      <w:r w:rsidRPr="00825234">
        <w:rPr>
          <w:sz w:val="18"/>
          <w:szCs w:val="18"/>
        </w:rPr>
        <w:t>raamistik</w:t>
      </w:r>
      <w:proofErr w:type="spellEnd"/>
      <w:r w:rsidRPr="00825234">
        <w:rPr>
          <w:sz w:val="18"/>
          <w:szCs w:val="18"/>
        </w:rPr>
        <w:t xml:space="preserve"> ja </w:t>
      </w:r>
      <w:proofErr w:type="spellStart"/>
      <w:r w:rsidRPr="00825234">
        <w:rPr>
          <w:sz w:val="18"/>
          <w:szCs w:val="18"/>
        </w:rPr>
        <w:t>muudetakse</w:t>
      </w:r>
      <w:proofErr w:type="spellEnd"/>
      <w:r w:rsidRPr="00825234">
        <w:rPr>
          <w:sz w:val="18"/>
          <w:szCs w:val="18"/>
        </w:rPr>
        <w:t xml:space="preserve"> </w:t>
      </w:r>
      <w:proofErr w:type="spellStart"/>
      <w:r w:rsidRPr="00825234">
        <w:rPr>
          <w:sz w:val="18"/>
          <w:szCs w:val="18"/>
        </w:rPr>
        <w:t>määrust</w:t>
      </w:r>
      <w:proofErr w:type="spellEnd"/>
      <w:r w:rsidRPr="00825234">
        <w:rPr>
          <w:sz w:val="18"/>
          <w:szCs w:val="18"/>
        </w:rPr>
        <w:t xml:space="preserve"> (EL) 2019/2088 – </w:t>
      </w:r>
      <w:hyperlink r:id="rId4" w:history="1">
        <w:r w:rsidRPr="00825234">
          <w:rPr>
            <w:rStyle w:val="Hyperlink"/>
            <w:color w:val="auto"/>
            <w:sz w:val="18"/>
            <w:szCs w:val="18"/>
          </w:rPr>
          <w:t xml:space="preserve">ELT L 198, 22.6.2020, </w:t>
        </w:r>
        <w:proofErr w:type="spellStart"/>
        <w:r w:rsidRPr="00825234">
          <w:rPr>
            <w:rStyle w:val="Hyperlink"/>
            <w:color w:val="auto"/>
            <w:sz w:val="18"/>
            <w:szCs w:val="18"/>
          </w:rPr>
          <w:t>lk</w:t>
        </w:r>
        <w:proofErr w:type="spellEnd"/>
        <w:r w:rsidRPr="00825234">
          <w:rPr>
            <w:rStyle w:val="Hyperlink"/>
            <w:color w:val="auto"/>
            <w:sz w:val="18"/>
            <w:szCs w:val="18"/>
          </w:rPr>
          <w:t xml:space="preserve"> 13—43</w:t>
        </w:r>
      </w:hyperlink>
      <w:r w:rsidRPr="00825234">
        <w:rPr>
          <w:sz w:val="18"/>
          <w:szCs w:val="18"/>
        </w:rPr>
        <w:t>.</w:t>
      </w:r>
    </w:p>
  </w:footnote>
  <w:footnote w:id="7">
    <w:p w14:paraId="0D1E2221"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40" w:name="_Hlk121127027"/>
      <w:proofErr w:type="spellStart"/>
      <w:r w:rsidRPr="00825234">
        <w:rPr>
          <w:sz w:val="18"/>
          <w:szCs w:val="18"/>
        </w:rPr>
        <w:t>Koostalitlusvõimet</w:t>
      </w:r>
      <w:proofErr w:type="spellEnd"/>
      <w:r w:rsidRPr="00825234">
        <w:rPr>
          <w:sz w:val="18"/>
          <w:szCs w:val="18"/>
        </w:rPr>
        <w:t xml:space="preserve"> </w:t>
      </w:r>
      <w:proofErr w:type="spellStart"/>
      <w:r w:rsidRPr="00825234">
        <w:rPr>
          <w:sz w:val="18"/>
          <w:szCs w:val="18"/>
        </w:rPr>
        <w:t>käsitlev</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w:t>
      </w:r>
      <w:proofErr w:type="spellStart"/>
      <w:r w:rsidRPr="00825234">
        <w:rPr>
          <w:sz w:val="18"/>
          <w:szCs w:val="18"/>
        </w:rPr>
        <w:t>piirideja</w:t>
      </w:r>
      <w:proofErr w:type="spellEnd"/>
      <w:r w:rsidRPr="00825234">
        <w:rPr>
          <w:sz w:val="18"/>
          <w:szCs w:val="18"/>
        </w:rPr>
        <w:t xml:space="preserve"> </w:t>
      </w:r>
      <w:proofErr w:type="spellStart"/>
      <w:r w:rsidRPr="00825234">
        <w:rPr>
          <w:sz w:val="18"/>
          <w:szCs w:val="18"/>
        </w:rPr>
        <w:t>viisad</w:t>
      </w:r>
      <w:proofErr w:type="spellEnd"/>
      <w:r w:rsidRPr="00825234">
        <w:rPr>
          <w:sz w:val="18"/>
          <w:szCs w:val="18"/>
        </w:rPr>
        <w:t xml:space="preserve">) – </w:t>
      </w:r>
      <w:hyperlink r:id="rId5" w:history="1">
        <w:r w:rsidRPr="00825234">
          <w:rPr>
            <w:rStyle w:val="Hyperlink"/>
            <w:color w:val="auto"/>
            <w:sz w:val="18"/>
            <w:szCs w:val="18"/>
          </w:rPr>
          <w:t xml:space="preserve">ELT L 135, 22.5.2019, </w:t>
        </w:r>
        <w:proofErr w:type="spellStart"/>
        <w:r w:rsidRPr="00825234">
          <w:rPr>
            <w:rStyle w:val="Hyperlink"/>
            <w:color w:val="auto"/>
            <w:sz w:val="18"/>
            <w:szCs w:val="18"/>
          </w:rPr>
          <w:t>lk</w:t>
        </w:r>
        <w:proofErr w:type="spellEnd"/>
        <w:r w:rsidRPr="00825234">
          <w:rPr>
            <w:rStyle w:val="Hyperlink"/>
            <w:color w:val="auto"/>
            <w:sz w:val="18"/>
            <w:szCs w:val="18"/>
          </w:rPr>
          <w:t xml:space="preserve"> 27</w:t>
        </w:r>
      </w:hyperlink>
      <w:r w:rsidRPr="00825234">
        <w:rPr>
          <w:sz w:val="18"/>
          <w:szCs w:val="18"/>
        </w:rPr>
        <w:t xml:space="preserve">. </w:t>
      </w:r>
    </w:p>
    <w:bookmarkEnd w:id="40"/>
  </w:footnote>
  <w:footnote w:id="8">
    <w:p w14:paraId="58100D40" w14:textId="77777777" w:rsidR="00C9687C" w:rsidRPr="003A48C9" w:rsidRDefault="00C9687C" w:rsidP="00C9687C">
      <w:pPr>
        <w:pStyle w:val="FootnoteText"/>
        <w:rPr>
          <w:lang w:val="et-EE"/>
        </w:rPr>
      </w:pPr>
      <w:r w:rsidRPr="00825234">
        <w:rPr>
          <w:rStyle w:val="FootnoteReference"/>
          <w:sz w:val="18"/>
          <w:szCs w:val="18"/>
        </w:rPr>
        <w:footnoteRef/>
      </w:r>
      <w:r w:rsidRPr="00825234">
        <w:rPr>
          <w:sz w:val="18"/>
          <w:szCs w:val="18"/>
        </w:rPr>
        <w:t xml:space="preserve"> </w:t>
      </w:r>
      <w:bookmarkStart w:id="41" w:name="_Hlk121127066"/>
      <w:proofErr w:type="spellStart"/>
      <w:r w:rsidRPr="00825234">
        <w:rPr>
          <w:sz w:val="18"/>
          <w:szCs w:val="18"/>
        </w:rPr>
        <w:t>Koostalitlusvõimet</w:t>
      </w:r>
      <w:proofErr w:type="spellEnd"/>
      <w:r w:rsidRPr="00825234">
        <w:rPr>
          <w:sz w:val="18"/>
          <w:szCs w:val="18"/>
        </w:rPr>
        <w:t xml:space="preserve"> </w:t>
      </w:r>
      <w:proofErr w:type="spellStart"/>
      <w:r w:rsidRPr="00825234">
        <w:rPr>
          <w:sz w:val="18"/>
          <w:szCs w:val="18"/>
        </w:rPr>
        <w:t>käsitlev</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w:t>
      </w:r>
      <w:proofErr w:type="spellStart"/>
      <w:r w:rsidRPr="00825234">
        <w:rPr>
          <w:sz w:val="18"/>
          <w:szCs w:val="18"/>
        </w:rPr>
        <w:t>politsei</w:t>
      </w:r>
      <w:proofErr w:type="spellEnd"/>
      <w:r w:rsidRPr="00825234">
        <w:rPr>
          <w:sz w:val="18"/>
          <w:szCs w:val="18"/>
        </w:rPr>
        <w:t xml:space="preserve">- ja </w:t>
      </w:r>
      <w:proofErr w:type="spellStart"/>
      <w:r w:rsidRPr="00825234">
        <w:rPr>
          <w:sz w:val="18"/>
          <w:szCs w:val="18"/>
        </w:rPr>
        <w:t>õiguskoostöö</w:t>
      </w:r>
      <w:proofErr w:type="spellEnd"/>
      <w:r w:rsidRPr="00825234">
        <w:rPr>
          <w:sz w:val="18"/>
          <w:szCs w:val="18"/>
        </w:rPr>
        <w:t xml:space="preserve">, </w:t>
      </w:r>
      <w:proofErr w:type="spellStart"/>
      <w:r w:rsidRPr="00825234">
        <w:rPr>
          <w:sz w:val="18"/>
          <w:szCs w:val="18"/>
        </w:rPr>
        <w:t>varjupaik</w:t>
      </w:r>
      <w:proofErr w:type="spellEnd"/>
      <w:r w:rsidRPr="00825234">
        <w:rPr>
          <w:sz w:val="18"/>
          <w:szCs w:val="18"/>
        </w:rPr>
        <w:t xml:space="preserve"> ja </w:t>
      </w:r>
      <w:proofErr w:type="spellStart"/>
      <w:r w:rsidRPr="00825234">
        <w:rPr>
          <w:sz w:val="18"/>
          <w:szCs w:val="18"/>
        </w:rPr>
        <w:t>ränne</w:t>
      </w:r>
      <w:proofErr w:type="spellEnd"/>
      <w:r w:rsidRPr="00825234">
        <w:rPr>
          <w:sz w:val="18"/>
          <w:szCs w:val="18"/>
        </w:rPr>
        <w:t xml:space="preserve">) – </w:t>
      </w:r>
      <w:hyperlink r:id="rId6" w:history="1">
        <w:r w:rsidRPr="00825234">
          <w:rPr>
            <w:rStyle w:val="Hyperlink"/>
            <w:color w:val="auto"/>
            <w:sz w:val="18"/>
            <w:szCs w:val="18"/>
          </w:rPr>
          <w:t xml:space="preserve">ELT L 135, 22.5.2109, </w:t>
        </w:r>
        <w:proofErr w:type="spellStart"/>
        <w:r w:rsidRPr="00825234">
          <w:rPr>
            <w:rStyle w:val="Hyperlink"/>
            <w:color w:val="auto"/>
            <w:sz w:val="18"/>
            <w:szCs w:val="18"/>
          </w:rPr>
          <w:t>lk</w:t>
        </w:r>
        <w:proofErr w:type="spellEnd"/>
        <w:r w:rsidRPr="00825234">
          <w:rPr>
            <w:rStyle w:val="Hyperlink"/>
            <w:color w:val="auto"/>
            <w:sz w:val="18"/>
            <w:szCs w:val="18"/>
          </w:rPr>
          <w:t xml:space="preserve"> 85</w:t>
        </w:r>
      </w:hyperlink>
      <w:r w:rsidRPr="00825234">
        <w:rPr>
          <w:sz w:val="18"/>
          <w:szCs w:val="18"/>
        </w:rPr>
        <w:t>.</w:t>
      </w:r>
      <w:bookmarkEnd w:id="41"/>
    </w:p>
  </w:footnote>
  <w:footnote w:id="9">
    <w:p w14:paraId="7AD9321A" w14:textId="77777777" w:rsidR="00C9687C" w:rsidRPr="001D7C48" w:rsidRDefault="00C9687C" w:rsidP="00C9687C">
      <w:pPr>
        <w:pStyle w:val="FootnoteText"/>
        <w:rPr>
          <w:lang w:val="et-EE"/>
        </w:rPr>
      </w:pPr>
      <w:r>
        <w:rPr>
          <w:rStyle w:val="FootnoteReference"/>
        </w:rPr>
        <w:footnoteRef/>
      </w:r>
      <w:r>
        <w:t xml:space="preserve"> </w:t>
      </w:r>
      <w:r w:rsidRPr="00825234">
        <w:rPr>
          <w:sz w:val="18"/>
          <w:szCs w:val="18"/>
          <w:lang w:val="et-EE"/>
        </w:rPr>
        <w:t>Näitajad kõik kokku moodustavadki tulemused.</w:t>
      </w:r>
    </w:p>
  </w:footnote>
  <w:footnote w:id="10">
    <w:p w14:paraId="79641830" w14:textId="77777777" w:rsidR="00C9687C" w:rsidRPr="00825234" w:rsidRDefault="00C9687C" w:rsidP="00C9687C">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88" w:name="_Hlk121324676"/>
      <w:r w:rsidRPr="00825234">
        <w:fldChar w:fldCharType="begin"/>
      </w:r>
      <w:r w:rsidRPr="00825234">
        <w:rPr>
          <w:sz w:val="18"/>
          <w:szCs w:val="18"/>
        </w:rPr>
        <w:instrText xml:space="preserve"> HYPERLINK "https://www.riigiteataja.ee/akt/117052022013" </w:instrText>
      </w:r>
      <w:r w:rsidRPr="00825234">
        <w:fldChar w:fldCharType="separate"/>
      </w:r>
      <w:proofErr w:type="spellStart"/>
      <w:r w:rsidRPr="00825234">
        <w:rPr>
          <w:rStyle w:val="Hyperlink"/>
          <w:color w:val="0070C0"/>
          <w:sz w:val="18"/>
          <w:szCs w:val="18"/>
        </w:rPr>
        <w:t>Ühendmäärus</w:t>
      </w:r>
      <w:proofErr w:type="spellEnd"/>
      <w:r w:rsidRPr="00825234">
        <w:rPr>
          <w:rStyle w:val="Hyperlink"/>
          <w:color w:val="0070C0"/>
          <w:sz w:val="18"/>
          <w:szCs w:val="18"/>
        </w:rPr>
        <w:fldChar w:fldCharType="end"/>
      </w:r>
      <w:r w:rsidRPr="00825234">
        <w:rPr>
          <w:sz w:val="18"/>
          <w:szCs w:val="18"/>
        </w:rPr>
        <w:t xml:space="preserve"> </w:t>
      </w:r>
      <w:bookmarkEnd w:id="88"/>
    </w:p>
  </w:footnote>
  <w:footnote w:id="11">
    <w:p w14:paraId="1000D650" w14:textId="77777777" w:rsidR="00C9687C" w:rsidRPr="00825234" w:rsidRDefault="00C9687C" w:rsidP="00C9687C">
      <w:pPr>
        <w:pStyle w:val="FootnoteText"/>
        <w:rPr>
          <w:sz w:val="18"/>
          <w:szCs w:val="18"/>
        </w:rPr>
      </w:pPr>
      <w:r w:rsidRPr="00825234">
        <w:rPr>
          <w:rStyle w:val="FootnoteReference"/>
          <w:sz w:val="18"/>
          <w:szCs w:val="18"/>
        </w:rPr>
        <w:footnoteRef/>
      </w:r>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Parlamendi</w:t>
      </w:r>
      <w:proofErr w:type="spellEnd"/>
      <w:r w:rsidRPr="00825234">
        <w:rPr>
          <w:sz w:val="18"/>
          <w:szCs w:val="18"/>
        </w:rPr>
        <w:t xml:space="preserve"> ja </w:t>
      </w:r>
      <w:proofErr w:type="spellStart"/>
      <w:r w:rsidRPr="00825234">
        <w:rPr>
          <w:sz w:val="18"/>
          <w:szCs w:val="18"/>
        </w:rPr>
        <w:t>nõukogu</w:t>
      </w:r>
      <w:proofErr w:type="spellEnd"/>
      <w:r w:rsidRPr="00825234">
        <w:rPr>
          <w:sz w:val="18"/>
          <w:szCs w:val="18"/>
        </w:rPr>
        <w:t xml:space="preserve"> </w:t>
      </w:r>
      <w:proofErr w:type="spellStart"/>
      <w:r w:rsidRPr="00825234">
        <w:rPr>
          <w:sz w:val="18"/>
          <w:szCs w:val="18"/>
        </w:rPr>
        <w:t>määrus</w:t>
      </w:r>
      <w:proofErr w:type="spellEnd"/>
      <w:r w:rsidRPr="00825234">
        <w:rPr>
          <w:sz w:val="18"/>
          <w:szCs w:val="18"/>
        </w:rPr>
        <w:t xml:space="preserve"> (EL) 2019/1896, 13. </w:t>
      </w:r>
      <w:proofErr w:type="spellStart"/>
      <w:r w:rsidRPr="00825234">
        <w:rPr>
          <w:sz w:val="18"/>
          <w:szCs w:val="18"/>
        </w:rPr>
        <w:t>november</w:t>
      </w:r>
      <w:proofErr w:type="spellEnd"/>
      <w:r w:rsidRPr="00825234">
        <w:rPr>
          <w:sz w:val="18"/>
          <w:szCs w:val="18"/>
        </w:rPr>
        <w:t xml:space="preserve"> 2019, mis </w:t>
      </w:r>
      <w:proofErr w:type="spellStart"/>
      <w:r w:rsidRPr="00825234">
        <w:rPr>
          <w:sz w:val="18"/>
          <w:szCs w:val="18"/>
        </w:rPr>
        <w:t>käsitleb</w:t>
      </w:r>
      <w:proofErr w:type="spellEnd"/>
      <w:r w:rsidRPr="00825234">
        <w:rPr>
          <w:sz w:val="18"/>
          <w:szCs w:val="18"/>
        </w:rPr>
        <w:t xml:space="preserve"> </w:t>
      </w:r>
      <w:proofErr w:type="spellStart"/>
      <w:r w:rsidRPr="00825234">
        <w:rPr>
          <w:sz w:val="18"/>
          <w:szCs w:val="18"/>
        </w:rPr>
        <w:t>Euroopa</w:t>
      </w:r>
      <w:proofErr w:type="spellEnd"/>
      <w:r w:rsidRPr="00825234">
        <w:rPr>
          <w:sz w:val="18"/>
          <w:szCs w:val="18"/>
        </w:rPr>
        <w:t xml:space="preserve"> </w:t>
      </w:r>
      <w:proofErr w:type="spellStart"/>
      <w:r w:rsidRPr="00825234">
        <w:rPr>
          <w:sz w:val="18"/>
          <w:szCs w:val="18"/>
        </w:rPr>
        <w:t>piiri</w:t>
      </w:r>
      <w:proofErr w:type="spellEnd"/>
      <w:r w:rsidRPr="00825234">
        <w:rPr>
          <w:sz w:val="18"/>
          <w:szCs w:val="18"/>
        </w:rPr>
        <w:t xml:space="preserve">- ja </w:t>
      </w:r>
      <w:proofErr w:type="spellStart"/>
      <w:r w:rsidRPr="00825234">
        <w:rPr>
          <w:sz w:val="18"/>
          <w:szCs w:val="18"/>
        </w:rPr>
        <w:t>rannikuvalvet</w:t>
      </w:r>
      <w:proofErr w:type="spellEnd"/>
      <w:r w:rsidRPr="00825234">
        <w:rPr>
          <w:sz w:val="18"/>
          <w:szCs w:val="18"/>
        </w:rPr>
        <w:t xml:space="preserve"> </w:t>
      </w:r>
      <w:proofErr w:type="spellStart"/>
      <w:r w:rsidRPr="00825234">
        <w:rPr>
          <w:sz w:val="18"/>
          <w:szCs w:val="18"/>
        </w:rPr>
        <w:t>ning</w:t>
      </w:r>
      <w:proofErr w:type="spellEnd"/>
      <w:r w:rsidRPr="00825234">
        <w:rPr>
          <w:sz w:val="18"/>
          <w:szCs w:val="18"/>
        </w:rPr>
        <w:t xml:space="preserve"> </w:t>
      </w:r>
      <w:proofErr w:type="spellStart"/>
      <w:r w:rsidRPr="00825234">
        <w:rPr>
          <w:sz w:val="18"/>
          <w:szCs w:val="18"/>
        </w:rPr>
        <w:t>millega</w:t>
      </w:r>
      <w:proofErr w:type="spellEnd"/>
      <w:r w:rsidRPr="00825234">
        <w:rPr>
          <w:sz w:val="18"/>
          <w:szCs w:val="18"/>
        </w:rPr>
        <w:t xml:space="preserve"> </w:t>
      </w:r>
      <w:proofErr w:type="spellStart"/>
      <w:r w:rsidRPr="00825234">
        <w:rPr>
          <w:sz w:val="18"/>
          <w:szCs w:val="18"/>
        </w:rPr>
        <w:t>tunnistatakse</w:t>
      </w:r>
      <w:proofErr w:type="spellEnd"/>
      <w:r w:rsidRPr="00825234">
        <w:rPr>
          <w:sz w:val="18"/>
          <w:szCs w:val="18"/>
        </w:rPr>
        <w:t xml:space="preserve"> </w:t>
      </w:r>
      <w:proofErr w:type="spellStart"/>
      <w:r w:rsidRPr="00825234">
        <w:rPr>
          <w:sz w:val="18"/>
          <w:szCs w:val="18"/>
        </w:rPr>
        <w:t>kehtetuks</w:t>
      </w:r>
      <w:proofErr w:type="spellEnd"/>
      <w:r w:rsidRPr="00825234">
        <w:rPr>
          <w:sz w:val="18"/>
          <w:szCs w:val="18"/>
        </w:rPr>
        <w:t xml:space="preserve"> </w:t>
      </w:r>
      <w:proofErr w:type="spellStart"/>
      <w:r w:rsidRPr="00825234">
        <w:rPr>
          <w:sz w:val="18"/>
          <w:szCs w:val="18"/>
        </w:rPr>
        <w:t>määrused</w:t>
      </w:r>
      <w:proofErr w:type="spellEnd"/>
      <w:r w:rsidRPr="00825234">
        <w:rPr>
          <w:sz w:val="18"/>
          <w:szCs w:val="18"/>
        </w:rPr>
        <w:t xml:space="preserve"> (EL) nr 1052/2013 </w:t>
      </w:r>
      <w:proofErr w:type="spellStart"/>
      <w:r w:rsidRPr="00825234">
        <w:rPr>
          <w:sz w:val="18"/>
          <w:szCs w:val="18"/>
        </w:rPr>
        <w:t>ning</w:t>
      </w:r>
      <w:proofErr w:type="spellEnd"/>
      <w:r w:rsidRPr="00825234">
        <w:rPr>
          <w:sz w:val="18"/>
          <w:szCs w:val="18"/>
        </w:rPr>
        <w:t xml:space="preserve"> (EL) 2016/1624 – </w:t>
      </w:r>
    </w:p>
    <w:p w14:paraId="0B2A6BB2" w14:textId="77777777" w:rsidR="00C9687C" w:rsidRPr="009A3D4E" w:rsidRDefault="00C9687C" w:rsidP="00C9687C">
      <w:pPr>
        <w:pStyle w:val="FootnoteText"/>
        <w:rPr>
          <w:lang w:val="et-EE"/>
        </w:rPr>
      </w:pPr>
      <w:hyperlink r:id="rId7" w:history="1">
        <w:r w:rsidRPr="00825234">
          <w:rPr>
            <w:rStyle w:val="Hyperlink"/>
            <w:color w:val="0070C0"/>
            <w:sz w:val="18"/>
            <w:szCs w:val="18"/>
          </w:rPr>
          <w:t xml:space="preserve">ELT L 295, 14.11.2019, </w:t>
        </w:r>
        <w:proofErr w:type="spellStart"/>
        <w:r w:rsidRPr="00825234">
          <w:rPr>
            <w:rStyle w:val="Hyperlink"/>
            <w:color w:val="0070C0"/>
            <w:sz w:val="18"/>
            <w:szCs w:val="18"/>
          </w:rPr>
          <w:t>lk</w:t>
        </w:r>
        <w:proofErr w:type="spellEnd"/>
        <w:r w:rsidRPr="00825234">
          <w:rPr>
            <w:rStyle w:val="Hyperlink"/>
            <w:color w:val="0070C0"/>
            <w:sz w:val="18"/>
            <w:szCs w:val="18"/>
          </w:rPr>
          <w:t xml:space="preserve"> 1—131</w:t>
        </w:r>
      </w:hyperlink>
      <w:r w:rsidRPr="00825234">
        <w:rPr>
          <w:sz w:val="18"/>
          <w:szCs w:val="18"/>
        </w:rPr>
        <w:t>.</w:t>
      </w:r>
    </w:p>
  </w:footnote>
  <w:footnote w:id="12">
    <w:p w14:paraId="1916016B" w14:textId="77777777" w:rsidR="00852349" w:rsidRPr="00825234" w:rsidRDefault="00852349" w:rsidP="00852349">
      <w:pPr>
        <w:pStyle w:val="FootnoteText"/>
        <w:rPr>
          <w:sz w:val="18"/>
          <w:szCs w:val="18"/>
          <w:lang w:val="et-EE"/>
        </w:rPr>
      </w:pPr>
      <w:r w:rsidRPr="00825234">
        <w:rPr>
          <w:rStyle w:val="FootnoteReference"/>
          <w:sz w:val="18"/>
          <w:szCs w:val="18"/>
        </w:rPr>
        <w:footnoteRef/>
      </w:r>
      <w:r w:rsidRPr="00825234">
        <w:rPr>
          <w:sz w:val="18"/>
          <w:szCs w:val="18"/>
        </w:rPr>
        <w:t xml:space="preserve"> </w:t>
      </w:r>
      <w:bookmarkStart w:id="102" w:name="_Hlk120808937"/>
      <w:r w:rsidRPr="00825234">
        <w:rPr>
          <w:color w:val="0070C0"/>
          <w:sz w:val="18"/>
          <w:szCs w:val="18"/>
        </w:rPr>
        <w:fldChar w:fldCharType="begin"/>
      </w:r>
      <w:r w:rsidRPr="00825234">
        <w:rPr>
          <w:color w:val="0070C0"/>
          <w:sz w:val="18"/>
          <w:szCs w:val="18"/>
        </w:rPr>
        <w:instrText xml:space="preserve"> HYPERLINK "https://www.riigiteataja.ee/akt/111032022001" \l "para4lg2" </w:instrText>
      </w:r>
      <w:r w:rsidRPr="00825234">
        <w:rPr>
          <w:color w:val="0070C0"/>
          <w:sz w:val="18"/>
          <w:szCs w:val="18"/>
        </w:rPr>
      </w:r>
      <w:r w:rsidRPr="00825234">
        <w:rPr>
          <w:color w:val="0070C0"/>
          <w:sz w:val="18"/>
          <w:szCs w:val="18"/>
        </w:rPr>
        <w:fldChar w:fldCharType="separate"/>
      </w:r>
      <w:r w:rsidRPr="00825234">
        <w:rPr>
          <w:rStyle w:val="Hyperlink"/>
          <w:color w:val="0070C0"/>
          <w:sz w:val="18"/>
          <w:szCs w:val="18"/>
        </w:rPr>
        <w:t>ÜSS2021_2027</w:t>
      </w:r>
      <w:r w:rsidRPr="00825234">
        <w:rPr>
          <w:color w:val="0070C0"/>
          <w:sz w:val="18"/>
          <w:szCs w:val="18"/>
        </w:rPr>
        <w:fldChar w:fldCharType="end"/>
      </w:r>
      <w:bookmarkEnd w:id="102"/>
      <w:r w:rsidRPr="0082523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5207"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EA64BFE"/>
    <w:multiLevelType w:val="hybridMultilevel"/>
    <w:tmpl w:val="35DCC1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F8470E"/>
    <w:multiLevelType w:val="hybridMultilevel"/>
    <w:tmpl w:val="D7F690F2"/>
    <w:lvl w:ilvl="0" w:tplc="E222C5A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A1871D0"/>
    <w:multiLevelType w:val="hybridMultilevel"/>
    <w:tmpl w:val="F09AC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5" w15:restartNumberingAfterBreak="0">
    <w:nsid w:val="47B958EB"/>
    <w:multiLevelType w:val="multilevel"/>
    <w:tmpl w:val="72661D36"/>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76714F"/>
    <w:multiLevelType w:val="hybridMultilevel"/>
    <w:tmpl w:val="CB38A6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77946862">
    <w:abstractNumId w:val="0"/>
  </w:num>
  <w:num w:numId="2" w16cid:durableId="476917190">
    <w:abstractNumId w:val="7"/>
  </w:num>
  <w:num w:numId="3" w16cid:durableId="1281954726">
    <w:abstractNumId w:val="4"/>
  </w:num>
  <w:num w:numId="4" w16cid:durableId="510730022">
    <w:abstractNumId w:val="3"/>
  </w:num>
  <w:num w:numId="5" w16cid:durableId="1350646921">
    <w:abstractNumId w:val="5"/>
  </w:num>
  <w:num w:numId="6" w16cid:durableId="382407029">
    <w:abstractNumId w:val="2"/>
  </w:num>
  <w:num w:numId="7" w16cid:durableId="312028343">
    <w:abstractNumId w:val="6"/>
  </w:num>
  <w:num w:numId="8" w16cid:durableId="5745155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85C5E"/>
    <w:rsid w:val="000A03A5"/>
    <w:rsid w:val="000D23FE"/>
    <w:rsid w:val="000F402F"/>
    <w:rsid w:val="00102CCC"/>
    <w:rsid w:val="00117FF1"/>
    <w:rsid w:val="00136C92"/>
    <w:rsid w:val="001763E9"/>
    <w:rsid w:val="00183F5A"/>
    <w:rsid w:val="001849BD"/>
    <w:rsid w:val="00193BB4"/>
    <w:rsid w:val="001A4AAD"/>
    <w:rsid w:val="002311CE"/>
    <w:rsid w:val="002613CD"/>
    <w:rsid w:val="0026577D"/>
    <w:rsid w:val="00271C29"/>
    <w:rsid w:val="002B6007"/>
    <w:rsid w:val="002C1284"/>
    <w:rsid w:val="002C5CA9"/>
    <w:rsid w:val="002C7FC3"/>
    <w:rsid w:val="002F15AB"/>
    <w:rsid w:val="002F696F"/>
    <w:rsid w:val="002F71AA"/>
    <w:rsid w:val="00304217"/>
    <w:rsid w:val="00306EE5"/>
    <w:rsid w:val="00315069"/>
    <w:rsid w:val="003318F4"/>
    <w:rsid w:val="00340CCD"/>
    <w:rsid w:val="00346D31"/>
    <w:rsid w:val="00384D5C"/>
    <w:rsid w:val="003A0769"/>
    <w:rsid w:val="003A59C4"/>
    <w:rsid w:val="003C44EC"/>
    <w:rsid w:val="003E599B"/>
    <w:rsid w:val="00421E1F"/>
    <w:rsid w:val="004326A0"/>
    <w:rsid w:val="00465593"/>
    <w:rsid w:val="00476F49"/>
    <w:rsid w:val="004815CE"/>
    <w:rsid w:val="00490021"/>
    <w:rsid w:val="004C1F92"/>
    <w:rsid w:val="004E1881"/>
    <w:rsid w:val="004E3B00"/>
    <w:rsid w:val="0054123C"/>
    <w:rsid w:val="00542652"/>
    <w:rsid w:val="005442C4"/>
    <w:rsid w:val="005517B5"/>
    <w:rsid w:val="00561F47"/>
    <w:rsid w:val="00567904"/>
    <w:rsid w:val="005855CC"/>
    <w:rsid w:val="00594A04"/>
    <w:rsid w:val="005E35C9"/>
    <w:rsid w:val="005E7927"/>
    <w:rsid w:val="00627303"/>
    <w:rsid w:val="006333E5"/>
    <w:rsid w:val="0063372B"/>
    <w:rsid w:val="00666254"/>
    <w:rsid w:val="00667D09"/>
    <w:rsid w:val="00671945"/>
    <w:rsid w:val="00672A5B"/>
    <w:rsid w:val="006768D7"/>
    <w:rsid w:val="0068293E"/>
    <w:rsid w:val="006C17E2"/>
    <w:rsid w:val="006C5B5F"/>
    <w:rsid w:val="006F3488"/>
    <w:rsid w:val="007137C5"/>
    <w:rsid w:val="007249CF"/>
    <w:rsid w:val="00765B50"/>
    <w:rsid w:val="007A46C5"/>
    <w:rsid w:val="007A4F9D"/>
    <w:rsid w:val="007D1E47"/>
    <w:rsid w:val="007D2708"/>
    <w:rsid w:val="007D527F"/>
    <w:rsid w:val="007D7FED"/>
    <w:rsid w:val="007E0BD8"/>
    <w:rsid w:val="00801D93"/>
    <w:rsid w:val="00802BE4"/>
    <w:rsid w:val="008226C2"/>
    <w:rsid w:val="00825234"/>
    <w:rsid w:val="00851D16"/>
    <w:rsid w:val="00852349"/>
    <w:rsid w:val="00855EBC"/>
    <w:rsid w:val="00866F29"/>
    <w:rsid w:val="00870CB7"/>
    <w:rsid w:val="008755C1"/>
    <w:rsid w:val="0089567D"/>
    <w:rsid w:val="008E3A02"/>
    <w:rsid w:val="008E66BF"/>
    <w:rsid w:val="008F694B"/>
    <w:rsid w:val="009000F6"/>
    <w:rsid w:val="00926CD5"/>
    <w:rsid w:val="00933056"/>
    <w:rsid w:val="0093570B"/>
    <w:rsid w:val="00964F39"/>
    <w:rsid w:val="009724A6"/>
    <w:rsid w:val="009A3D53"/>
    <w:rsid w:val="009C1407"/>
    <w:rsid w:val="009C656D"/>
    <w:rsid w:val="009D02B9"/>
    <w:rsid w:val="009D653A"/>
    <w:rsid w:val="009D675B"/>
    <w:rsid w:val="009E3E02"/>
    <w:rsid w:val="00A27F56"/>
    <w:rsid w:val="00A44E19"/>
    <w:rsid w:val="00A50924"/>
    <w:rsid w:val="00AC0428"/>
    <w:rsid w:val="00AC6517"/>
    <w:rsid w:val="00AC7FD9"/>
    <w:rsid w:val="00AD0573"/>
    <w:rsid w:val="00AD22E7"/>
    <w:rsid w:val="00AF0F6C"/>
    <w:rsid w:val="00AF5F00"/>
    <w:rsid w:val="00B018A3"/>
    <w:rsid w:val="00B21E4C"/>
    <w:rsid w:val="00B52A97"/>
    <w:rsid w:val="00B53C64"/>
    <w:rsid w:val="00B7317E"/>
    <w:rsid w:val="00B74547"/>
    <w:rsid w:val="00BA6F24"/>
    <w:rsid w:val="00BB6D6E"/>
    <w:rsid w:val="00BC2FBE"/>
    <w:rsid w:val="00BE1CAC"/>
    <w:rsid w:val="00BE52CF"/>
    <w:rsid w:val="00BF032D"/>
    <w:rsid w:val="00BF5338"/>
    <w:rsid w:val="00C22B96"/>
    <w:rsid w:val="00C651B0"/>
    <w:rsid w:val="00C7195D"/>
    <w:rsid w:val="00C837E6"/>
    <w:rsid w:val="00C9687C"/>
    <w:rsid w:val="00C96A92"/>
    <w:rsid w:val="00CD6EC5"/>
    <w:rsid w:val="00D21FBE"/>
    <w:rsid w:val="00D23425"/>
    <w:rsid w:val="00D307D8"/>
    <w:rsid w:val="00D73579"/>
    <w:rsid w:val="00D8149E"/>
    <w:rsid w:val="00D919DE"/>
    <w:rsid w:val="00D96122"/>
    <w:rsid w:val="00DB6A57"/>
    <w:rsid w:val="00DC4A13"/>
    <w:rsid w:val="00E26533"/>
    <w:rsid w:val="00E61364"/>
    <w:rsid w:val="00EB1232"/>
    <w:rsid w:val="00EF6582"/>
    <w:rsid w:val="00F01000"/>
    <w:rsid w:val="00F37FEB"/>
    <w:rsid w:val="00F502FC"/>
    <w:rsid w:val="00F71B7B"/>
    <w:rsid w:val="00F74CBD"/>
    <w:rsid w:val="00F74ECE"/>
    <w:rsid w:val="00FA742B"/>
    <w:rsid w:val="00FD0B14"/>
    <w:rsid w:val="00FE31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51DE"/>
  <w15:docId w15:val="{5F6B86B1-0C96-45FD-A417-DA4F6BF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yperlink">
    <w:name w:val="Hyperlink"/>
    <w:basedOn w:val="DefaultParagraphFont"/>
    <w:uiPriority w:val="99"/>
    <w:rsid w:val="00C9687C"/>
    <w:rPr>
      <w:rFonts w:cs="Times New Roman"/>
      <w:color w:val="777777"/>
      <w:u w:val="none"/>
      <w:effect w:val="none"/>
    </w:rPr>
  </w:style>
  <w:style w:type="paragraph" w:styleId="FootnoteText">
    <w:name w:val="footnote text"/>
    <w:basedOn w:val="Normal"/>
    <w:link w:val="FootnoteTextChar"/>
    <w:uiPriority w:val="99"/>
    <w:unhideWhenUsed/>
    <w:rsid w:val="00C9687C"/>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C9687C"/>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C9687C"/>
    <w:rPr>
      <w:vertAlign w:val="superscript"/>
    </w:rPr>
  </w:style>
  <w:style w:type="paragraph" w:styleId="ListParagraph">
    <w:name w:val="List Paragraph"/>
    <w:basedOn w:val="Normal"/>
    <w:uiPriority w:val="34"/>
    <w:qFormat/>
    <w:rsid w:val="002F15AB"/>
    <w:pPr>
      <w:ind w:left="720"/>
      <w:contextualSpacing/>
    </w:pPr>
  </w:style>
  <w:style w:type="paragraph" w:styleId="Revision">
    <w:name w:val="Revision"/>
    <w:hidden/>
    <w:uiPriority w:val="99"/>
    <w:semiHidden/>
    <w:rsid w:val="003A0769"/>
    <w:pPr>
      <w:spacing w:after="0" w:line="240" w:lineRule="auto"/>
    </w:pPr>
  </w:style>
  <w:style w:type="character" w:styleId="CommentReference">
    <w:name w:val="annotation reference"/>
    <w:basedOn w:val="DefaultParagraphFont"/>
    <w:uiPriority w:val="99"/>
    <w:semiHidden/>
    <w:unhideWhenUsed/>
    <w:rsid w:val="002613CD"/>
    <w:rPr>
      <w:sz w:val="16"/>
      <w:szCs w:val="16"/>
    </w:rPr>
  </w:style>
  <w:style w:type="paragraph" w:styleId="CommentText">
    <w:name w:val="annotation text"/>
    <w:basedOn w:val="Normal"/>
    <w:link w:val="CommentTextChar"/>
    <w:uiPriority w:val="99"/>
    <w:unhideWhenUsed/>
    <w:rsid w:val="002613CD"/>
    <w:pPr>
      <w:spacing w:line="240" w:lineRule="auto"/>
    </w:pPr>
    <w:rPr>
      <w:sz w:val="20"/>
      <w:szCs w:val="20"/>
    </w:rPr>
  </w:style>
  <w:style w:type="character" w:customStyle="1" w:styleId="CommentTextChar">
    <w:name w:val="Comment Text Char"/>
    <w:basedOn w:val="DefaultParagraphFont"/>
    <w:link w:val="CommentText"/>
    <w:uiPriority w:val="99"/>
    <w:rsid w:val="002613CD"/>
    <w:rPr>
      <w:sz w:val="20"/>
      <w:szCs w:val="20"/>
    </w:rPr>
  </w:style>
  <w:style w:type="paragraph" w:styleId="CommentSubject">
    <w:name w:val="annotation subject"/>
    <w:basedOn w:val="CommentText"/>
    <w:next w:val="CommentText"/>
    <w:link w:val="CommentSubjectChar"/>
    <w:uiPriority w:val="99"/>
    <w:semiHidden/>
    <w:unhideWhenUsed/>
    <w:rsid w:val="002613CD"/>
    <w:rPr>
      <w:b/>
      <w:bCs/>
    </w:rPr>
  </w:style>
  <w:style w:type="character" w:customStyle="1" w:styleId="CommentSubjectChar">
    <w:name w:val="Comment Subject Char"/>
    <w:basedOn w:val="CommentTextChar"/>
    <w:link w:val="CommentSubject"/>
    <w:uiPriority w:val="99"/>
    <w:semiHidden/>
    <w:rsid w:val="00261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32021R1060&amp;from=EN" TargetMode="External"/><Relationship Id="rId7" Type="http://schemas.openxmlformats.org/officeDocument/2006/relationships/hyperlink" Target="https://eur-lex.europa.eu/legal-content/ET/TXT/?uri=CELEX%3A32019R1896&amp;qid=1669883619442" TargetMode="External"/><Relationship Id="rId2" Type="http://schemas.openxmlformats.org/officeDocument/2006/relationships/hyperlink" Target="https://www.politsei.ee/et/ppa-strateegia-maailma-parima-politsei" TargetMode="External"/><Relationship Id="rId1" Type="http://schemas.openxmlformats.org/officeDocument/2006/relationships/hyperlink" Target="https://eur-lex.europa.eu/legal-content/ET/TXT/?uri=CELEX%3A32021R1148" TargetMode="External"/><Relationship Id="rId6" Type="http://schemas.openxmlformats.org/officeDocument/2006/relationships/hyperlink" Target="https://eur-lex.europa.eu/legal-content/ET/TXT/?uri=uriserv%3AOJ.L_.2019.135.01.0085.01.EST&amp;toc=OJ%3AL%3A2019%3A135%3ATOC" TargetMode="External"/><Relationship Id="rId5" Type="http://schemas.openxmlformats.org/officeDocument/2006/relationships/hyperlink" Target="https://eur-lex.europa.eu/legal-content/ET/TXT/?uri=CELEX%3A02019R0817-20210803" TargetMode="External"/><Relationship Id="rId4" Type="http://schemas.openxmlformats.org/officeDocument/2006/relationships/hyperlink" Target="https://eur-lex.europa.eu/legal-content/ET/TXT/?uri=CELEX%3A32020R0852&amp;qid=166988465895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43E6-6212-49C1-A216-E258E72A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3925</Words>
  <Characters>22768</Characters>
  <Application>Microsoft Office Word</Application>
  <DocSecurity>0</DocSecurity>
  <Lines>189</Lines>
  <Paragraphs>53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11</cp:revision>
  <cp:lastPrinted>2025-11-26T13:21:00Z</cp:lastPrinted>
  <dcterms:created xsi:type="dcterms:W3CDTF">2025-11-26T13:14:00Z</dcterms:created>
  <dcterms:modified xsi:type="dcterms:W3CDTF">2026-03-09T09:37:00Z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